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99FA" w14:textId="2D7329A3" w:rsidR="00A75F43" w:rsidRDefault="00FD763E">
      <w:pPr>
        <w:rPr>
          <w:b/>
          <w:u w:val="single"/>
        </w:rPr>
      </w:pPr>
      <w:r>
        <w:rPr>
          <w:b/>
          <w:u w:val="single"/>
        </w:rPr>
        <w:t>FORMULAIRE</w:t>
      </w:r>
      <w:r w:rsidR="00A75F43" w:rsidRPr="00FD763E">
        <w:rPr>
          <w:b/>
          <w:u w:val="single"/>
        </w:rPr>
        <w:t xml:space="preserve"> : PARTENAIRES, ACTIONS ET DISPOSITIFS DES </w:t>
      </w:r>
      <w:r w:rsidR="00AB5ED8">
        <w:rPr>
          <w:b/>
          <w:u w:val="single"/>
        </w:rPr>
        <w:t xml:space="preserve">VILLES ET </w:t>
      </w:r>
      <w:r w:rsidR="00A75F43" w:rsidRPr="00FD763E">
        <w:rPr>
          <w:b/>
          <w:u w:val="single"/>
        </w:rPr>
        <w:t>COMMUNES À INSCRIRE DANS LE CADRE DU CONTRAT POUR LA FILIÈRE DU LIVRE</w:t>
      </w:r>
    </w:p>
    <w:p w14:paraId="7537FA69" w14:textId="77777777" w:rsidR="00A75F43" w:rsidRDefault="00A75F43">
      <w:pPr>
        <w:rPr>
          <w:b/>
        </w:rPr>
      </w:pPr>
    </w:p>
    <w:p w14:paraId="7F8E923D" w14:textId="77777777" w:rsidR="00A75F43" w:rsidRPr="00FD763E" w:rsidRDefault="00A75F43">
      <w:pPr>
        <w:rPr>
          <w:b/>
          <w:u w:val="single"/>
        </w:rPr>
      </w:pPr>
      <w:r w:rsidRPr="00FD763E">
        <w:rPr>
          <w:b/>
          <w:u w:val="single"/>
        </w:rPr>
        <w:t>Identité du répondant</w:t>
      </w:r>
    </w:p>
    <w:p w14:paraId="1B8D375B" w14:textId="77777777" w:rsidR="00A75F43" w:rsidRDefault="00A75F43">
      <w:pPr>
        <w:numPr>
          <w:ilvl w:val="0"/>
          <w:numId w:val="2"/>
        </w:numPr>
        <w:rPr>
          <w:b/>
        </w:rPr>
      </w:pPr>
      <w:r>
        <w:rPr>
          <w:b/>
        </w:rPr>
        <w:t xml:space="preserve">Nom : </w:t>
      </w:r>
    </w:p>
    <w:p w14:paraId="13916804" w14:textId="77777777" w:rsidR="00A75F43" w:rsidRDefault="00A75F43">
      <w:pPr>
        <w:numPr>
          <w:ilvl w:val="0"/>
          <w:numId w:val="2"/>
        </w:numPr>
        <w:rPr>
          <w:b/>
        </w:rPr>
      </w:pPr>
      <w:r>
        <w:rPr>
          <w:b/>
        </w:rPr>
        <w:t xml:space="preserve">Courriel : </w:t>
      </w:r>
    </w:p>
    <w:p w14:paraId="4C501FA5" w14:textId="74BF503E" w:rsidR="00A75F43" w:rsidRDefault="00A75F43">
      <w:pPr>
        <w:numPr>
          <w:ilvl w:val="0"/>
          <w:numId w:val="2"/>
        </w:numPr>
        <w:rPr>
          <w:b/>
        </w:rPr>
      </w:pPr>
      <w:r>
        <w:rPr>
          <w:b/>
        </w:rPr>
        <w:t xml:space="preserve">Commune représentée : </w:t>
      </w:r>
    </w:p>
    <w:p w14:paraId="6A764AB0" w14:textId="571C3EFE" w:rsidR="009E1D16" w:rsidRDefault="009E1D16" w:rsidP="009E1D16">
      <w:pPr>
        <w:rPr>
          <w:b/>
        </w:rPr>
      </w:pPr>
    </w:p>
    <w:p w14:paraId="71A9762E" w14:textId="66F911E4" w:rsidR="009E1D16" w:rsidRPr="009E1D16" w:rsidRDefault="009E1D16" w:rsidP="009E1D16">
      <w:pPr>
        <w:rPr>
          <w:b/>
          <w:i/>
          <w:iCs/>
        </w:rPr>
      </w:pPr>
      <w:r w:rsidRPr="009E1D16">
        <w:rPr>
          <w:b/>
          <w:i/>
          <w:iCs/>
        </w:rPr>
        <w:t xml:space="preserve">Le formulaire est à renvoyer à </w:t>
      </w:r>
      <w:hyperlink r:id="rId11" w:history="1">
        <w:r w:rsidRPr="00107624">
          <w:rPr>
            <w:rStyle w:val="Lienhypertexte"/>
            <w:b/>
            <w:i/>
            <w:iCs/>
          </w:rPr>
          <w:t>magali.schock@gov.cfwb.be</w:t>
        </w:r>
      </w:hyperlink>
      <w:r>
        <w:rPr>
          <w:b/>
          <w:i/>
          <w:iCs/>
        </w:rPr>
        <w:t xml:space="preserve"> </w:t>
      </w:r>
    </w:p>
    <w:p w14:paraId="38DACDA4" w14:textId="77777777" w:rsidR="00A75F43" w:rsidRDefault="00A75F43">
      <w:pPr>
        <w:rPr>
          <w:b/>
        </w:rPr>
      </w:pPr>
    </w:p>
    <w:p w14:paraId="3D0FD81B" w14:textId="77777777" w:rsidR="00A75F43" w:rsidRDefault="00A75F43" w:rsidP="00FD763E">
      <w:pPr>
        <w:numPr>
          <w:ilvl w:val="0"/>
          <w:numId w:val="1"/>
        </w:numPr>
        <w:spacing w:after="240"/>
        <w:rPr>
          <w:b/>
        </w:rPr>
      </w:pPr>
      <w:r>
        <w:rPr>
          <w:b/>
        </w:rPr>
        <w:t>Remarques, objections et suggestions relatives au texte actuel du Contrat</w:t>
      </w: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316"/>
        <w:gridCol w:w="8273"/>
      </w:tblGrid>
      <w:tr w:rsidR="00A75F43" w14:paraId="78E3C992" w14:textId="77777777" w:rsidTr="00AB5ED8">
        <w:tc>
          <w:tcPr>
            <w:tcW w:w="4644" w:type="dxa"/>
            <w:shd w:val="clear" w:color="auto" w:fill="auto"/>
          </w:tcPr>
          <w:p w14:paraId="23E2613F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Article visé</w:t>
            </w:r>
          </w:p>
        </w:tc>
        <w:tc>
          <w:tcPr>
            <w:tcW w:w="869" w:type="dxa"/>
            <w:shd w:val="clear" w:color="auto" w:fill="auto"/>
          </w:tcPr>
          <w:p w14:paraId="3EB974C5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J’ai des remarques : OUI/NON</w:t>
            </w:r>
          </w:p>
        </w:tc>
        <w:tc>
          <w:tcPr>
            <w:tcW w:w="8583" w:type="dxa"/>
            <w:shd w:val="clear" w:color="auto" w:fill="auto"/>
          </w:tcPr>
          <w:p w14:paraId="6BC17CF6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Synthèse de la remarque (optionnel – peut être discuté en réunion)</w:t>
            </w:r>
          </w:p>
        </w:tc>
      </w:tr>
      <w:tr w:rsidR="00A75F43" w14:paraId="109EEC3A" w14:textId="77777777" w:rsidTr="00AB5ED8">
        <w:tc>
          <w:tcPr>
            <w:tcW w:w="4644" w:type="dxa"/>
            <w:shd w:val="clear" w:color="auto" w:fill="auto"/>
          </w:tcPr>
          <w:p w14:paraId="55B8EEEF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Art. 1 Définitions</w:t>
            </w:r>
          </w:p>
        </w:tc>
        <w:tc>
          <w:tcPr>
            <w:tcW w:w="869" w:type="dxa"/>
            <w:shd w:val="clear" w:color="auto" w:fill="auto"/>
          </w:tcPr>
          <w:p w14:paraId="32B31B45" w14:textId="77777777" w:rsidR="00A75F43" w:rsidRDefault="00A75F43">
            <w:pPr>
              <w:rPr>
                <w:b/>
              </w:rPr>
            </w:pPr>
          </w:p>
        </w:tc>
        <w:tc>
          <w:tcPr>
            <w:tcW w:w="8583" w:type="dxa"/>
            <w:shd w:val="clear" w:color="auto" w:fill="auto"/>
          </w:tcPr>
          <w:p w14:paraId="1C29F4BE" w14:textId="77777777" w:rsidR="00A75F43" w:rsidRDefault="00A75F43">
            <w:pPr>
              <w:rPr>
                <w:b/>
              </w:rPr>
            </w:pPr>
          </w:p>
        </w:tc>
      </w:tr>
      <w:tr w:rsidR="00A75F43" w14:paraId="7C574DB9" w14:textId="77777777" w:rsidTr="00AB5ED8">
        <w:tc>
          <w:tcPr>
            <w:tcW w:w="4644" w:type="dxa"/>
            <w:shd w:val="clear" w:color="auto" w:fill="auto"/>
          </w:tcPr>
          <w:p w14:paraId="3BD92052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Art. 2 Objet et portée du Contrat</w:t>
            </w:r>
          </w:p>
        </w:tc>
        <w:tc>
          <w:tcPr>
            <w:tcW w:w="869" w:type="dxa"/>
            <w:shd w:val="clear" w:color="auto" w:fill="auto"/>
          </w:tcPr>
          <w:p w14:paraId="13B9CCEC" w14:textId="77777777" w:rsidR="00A75F43" w:rsidRDefault="00A75F43">
            <w:pPr>
              <w:rPr>
                <w:b/>
              </w:rPr>
            </w:pPr>
          </w:p>
        </w:tc>
        <w:tc>
          <w:tcPr>
            <w:tcW w:w="8583" w:type="dxa"/>
            <w:shd w:val="clear" w:color="auto" w:fill="auto"/>
          </w:tcPr>
          <w:p w14:paraId="59F7391F" w14:textId="77777777" w:rsidR="00A75F43" w:rsidRDefault="00A75F43">
            <w:pPr>
              <w:rPr>
                <w:b/>
              </w:rPr>
            </w:pPr>
          </w:p>
        </w:tc>
      </w:tr>
      <w:tr w:rsidR="00A75F43" w14:paraId="149C0620" w14:textId="77777777" w:rsidTr="00AB5ED8">
        <w:tc>
          <w:tcPr>
            <w:tcW w:w="4644" w:type="dxa"/>
            <w:shd w:val="clear" w:color="auto" w:fill="auto"/>
          </w:tcPr>
          <w:p w14:paraId="3C4DAEE3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Art. 3 Objectifs prioritaires</w:t>
            </w:r>
          </w:p>
        </w:tc>
        <w:tc>
          <w:tcPr>
            <w:tcW w:w="869" w:type="dxa"/>
            <w:shd w:val="clear" w:color="auto" w:fill="auto"/>
          </w:tcPr>
          <w:p w14:paraId="0B3B1DE6" w14:textId="77777777" w:rsidR="00A75F43" w:rsidRDefault="00A75F43">
            <w:pPr>
              <w:rPr>
                <w:b/>
              </w:rPr>
            </w:pPr>
          </w:p>
        </w:tc>
        <w:tc>
          <w:tcPr>
            <w:tcW w:w="8583" w:type="dxa"/>
            <w:shd w:val="clear" w:color="auto" w:fill="auto"/>
          </w:tcPr>
          <w:p w14:paraId="75F6B573" w14:textId="77777777" w:rsidR="00A75F43" w:rsidRDefault="00A75F43">
            <w:pPr>
              <w:rPr>
                <w:b/>
              </w:rPr>
            </w:pPr>
          </w:p>
        </w:tc>
      </w:tr>
      <w:tr w:rsidR="00A75F43" w14:paraId="0749C7D7" w14:textId="77777777" w:rsidTr="00AB5ED8">
        <w:tc>
          <w:tcPr>
            <w:tcW w:w="4644" w:type="dxa"/>
            <w:shd w:val="clear" w:color="auto" w:fill="auto"/>
          </w:tcPr>
          <w:p w14:paraId="40A3AB27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Art. 5 Mesures avec autres niveaux de pouvoir</w:t>
            </w:r>
          </w:p>
        </w:tc>
        <w:tc>
          <w:tcPr>
            <w:tcW w:w="869" w:type="dxa"/>
            <w:shd w:val="clear" w:color="auto" w:fill="auto"/>
          </w:tcPr>
          <w:p w14:paraId="61E9D37A" w14:textId="77777777" w:rsidR="00A75F43" w:rsidRDefault="00A75F43">
            <w:pPr>
              <w:rPr>
                <w:b/>
              </w:rPr>
            </w:pPr>
          </w:p>
        </w:tc>
        <w:tc>
          <w:tcPr>
            <w:tcW w:w="8583" w:type="dxa"/>
            <w:shd w:val="clear" w:color="auto" w:fill="auto"/>
          </w:tcPr>
          <w:p w14:paraId="6262E721" w14:textId="77777777" w:rsidR="00A75F43" w:rsidRDefault="00A75F43">
            <w:pPr>
              <w:rPr>
                <w:b/>
              </w:rPr>
            </w:pPr>
          </w:p>
        </w:tc>
      </w:tr>
      <w:tr w:rsidR="00A75F43" w14:paraId="4130D68A" w14:textId="77777777" w:rsidTr="00AB5ED8">
        <w:tc>
          <w:tcPr>
            <w:tcW w:w="4644" w:type="dxa"/>
            <w:shd w:val="clear" w:color="auto" w:fill="auto"/>
          </w:tcPr>
          <w:p w14:paraId="34843755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Art. 6 Contribution des signataires</w:t>
            </w:r>
          </w:p>
        </w:tc>
        <w:tc>
          <w:tcPr>
            <w:tcW w:w="869" w:type="dxa"/>
            <w:shd w:val="clear" w:color="auto" w:fill="auto"/>
          </w:tcPr>
          <w:p w14:paraId="4F4B8282" w14:textId="77777777" w:rsidR="00A75F43" w:rsidRDefault="00A75F43">
            <w:pPr>
              <w:rPr>
                <w:b/>
              </w:rPr>
            </w:pPr>
          </w:p>
        </w:tc>
        <w:tc>
          <w:tcPr>
            <w:tcW w:w="8583" w:type="dxa"/>
            <w:shd w:val="clear" w:color="auto" w:fill="auto"/>
          </w:tcPr>
          <w:p w14:paraId="1EDA8BC5" w14:textId="77777777" w:rsidR="00A75F43" w:rsidRDefault="00A75F43">
            <w:pPr>
              <w:rPr>
                <w:b/>
              </w:rPr>
            </w:pPr>
          </w:p>
        </w:tc>
      </w:tr>
      <w:tr w:rsidR="00A75F43" w14:paraId="0BBD63DD" w14:textId="77777777" w:rsidTr="00AB5ED8">
        <w:tc>
          <w:tcPr>
            <w:tcW w:w="4644" w:type="dxa"/>
            <w:shd w:val="clear" w:color="auto" w:fill="auto"/>
          </w:tcPr>
          <w:p w14:paraId="09A33B09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Art. 7 Suivi et évaluation</w:t>
            </w:r>
          </w:p>
        </w:tc>
        <w:tc>
          <w:tcPr>
            <w:tcW w:w="869" w:type="dxa"/>
            <w:shd w:val="clear" w:color="auto" w:fill="auto"/>
          </w:tcPr>
          <w:p w14:paraId="561C8602" w14:textId="77777777" w:rsidR="00A75F43" w:rsidRDefault="00A75F43">
            <w:pPr>
              <w:rPr>
                <w:b/>
              </w:rPr>
            </w:pPr>
          </w:p>
        </w:tc>
        <w:tc>
          <w:tcPr>
            <w:tcW w:w="8583" w:type="dxa"/>
            <w:shd w:val="clear" w:color="auto" w:fill="auto"/>
          </w:tcPr>
          <w:p w14:paraId="1F4DEE58" w14:textId="77777777" w:rsidR="00A75F43" w:rsidRDefault="00A75F43">
            <w:pPr>
              <w:rPr>
                <w:b/>
              </w:rPr>
            </w:pPr>
          </w:p>
        </w:tc>
      </w:tr>
      <w:tr w:rsidR="00A75F43" w14:paraId="157C2310" w14:textId="77777777" w:rsidTr="00AB5ED8">
        <w:tc>
          <w:tcPr>
            <w:tcW w:w="4644" w:type="dxa"/>
            <w:shd w:val="clear" w:color="auto" w:fill="auto"/>
          </w:tcPr>
          <w:p w14:paraId="7BACCA1B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Art. 8 Durée</w:t>
            </w:r>
          </w:p>
        </w:tc>
        <w:tc>
          <w:tcPr>
            <w:tcW w:w="869" w:type="dxa"/>
            <w:shd w:val="clear" w:color="auto" w:fill="auto"/>
          </w:tcPr>
          <w:p w14:paraId="2ED2702F" w14:textId="77777777" w:rsidR="00A75F43" w:rsidRDefault="00A75F43">
            <w:pPr>
              <w:rPr>
                <w:b/>
              </w:rPr>
            </w:pPr>
          </w:p>
        </w:tc>
        <w:tc>
          <w:tcPr>
            <w:tcW w:w="8583" w:type="dxa"/>
            <w:shd w:val="clear" w:color="auto" w:fill="auto"/>
          </w:tcPr>
          <w:p w14:paraId="5A269703" w14:textId="77777777" w:rsidR="00A75F43" w:rsidRDefault="00A75F43">
            <w:pPr>
              <w:rPr>
                <w:b/>
              </w:rPr>
            </w:pPr>
          </w:p>
        </w:tc>
      </w:tr>
    </w:tbl>
    <w:p w14:paraId="5659CF8A" w14:textId="77777777" w:rsidR="00A75F43" w:rsidRDefault="00A75F43">
      <w:pPr>
        <w:ind w:left="360"/>
        <w:rPr>
          <w:b/>
        </w:rPr>
      </w:pPr>
    </w:p>
    <w:p w14:paraId="4E7BB9D9" w14:textId="77777777" w:rsidR="00A75F43" w:rsidRDefault="00A75F43">
      <w:pPr>
        <w:ind w:left="360"/>
        <w:rPr>
          <w:b/>
        </w:rPr>
      </w:pPr>
    </w:p>
    <w:p w14:paraId="7B959611" w14:textId="77777777" w:rsidR="00A75F43" w:rsidRDefault="00A75F43" w:rsidP="00FD763E">
      <w:pPr>
        <w:numPr>
          <w:ilvl w:val="0"/>
          <w:numId w:val="1"/>
        </w:numPr>
        <w:spacing w:after="240"/>
        <w:rPr>
          <w:b/>
        </w:rPr>
      </w:pPr>
      <w:r>
        <w:rPr>
          <w:b/>
        </w:rPr>
        <w:t>Liste des éventuels nouveaux partenaires à intégrer dans la concertation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582"/>
        <w:gridCol w:w="4841"/>
      </w:tblGrid>
      <w:tr w:rsidR="00A75F43" w14:paraId="5003D1B5" w14:textId="77777777" w:rsidTr="00FD763E">
        <w:tc>
          <w:tcPr>
            <w:tcW w:w="4618" w:type="dxa"/>
            <w:shd w:val="clear" w:color="auto" w:fill="auto"/>
          </w:tcPr>
          <w:p w14:paraId="34AAFB05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NOM DU PARTENAIRE</w:t>
            </w:r>
          </w:p>
        </w:tc>
        <w:tc>
          <w:tcPr>
            <w:tcW w:w="4626" w:type="dxa"/>
            <w:shd w:val="clear" w:color="auto" w:fill="auto"/>
          </w:tcPr>
          <w:p w14:paraId="1E6CB793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 xml:space="preserve">PERSONNE DE </w:t>
            </w:r>
            <w:r w:rsidR="00FD763E">
              <w:rPr>
                <w:b/>
              </w:rPr>
              <w:t>CONTACT ET</w:t>
            </w:r>
            <w:r>
              <w:rPr>
                <w:b/>
              </w:rPr>
              <w:t xml:space="preserve"> COORDONNÉES</w:t>
            </w:r>
            <w:r>
              <w:rPr>
                <w:rStyle w:val="Appelnotedebasdep"/>
                <w:b/>
              </w:rPr>
              <w:footnoteReference w:id="1"/>
            </w:r>
          </w:p>
        </w:tc>
        <w:tc>
          <w:tcPr>
            <w:tcW w:w="4898" w:type="dxa"/>
            <w:shd w:val="clear" w:color="auto" w:fill="auto"/>
          </w:tcPr>
          <w:p w14:paraId="4BCB4430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 xml:space="preserve"> A INTÉGRER</w:t>
            </w:r>
          </w:p>
        </w:tc>
      </w:tr>
      <w:tr w:rsidR="00A75F43" w14:paraId="0847FD97" w14:textId="77777777" w:rsidTr="00FD763E">
        <w:tc>
          <w:tcPr>
            <w:tcW w:w="4618" w:type="dxa"/>
            <w:shd w:val="clear" w:color="auto" w:fill="auto"/>
          </w:tcPr>
          <w:p w14:paraId="3D90F8A7" w14:textId="77777777" w:rsidR="00A75F43" w:rsidRDefault="00A75F43">
            <w:pPr>
              <w:rPr>
                <w:b/>
              </w:rPr>
            </w:pPr>
          </w:p>
        </w:tc>
        <w:tc>
          <w:tcPr>
            <w:tcW w:w="4626" w:type="dxa"/>
            <w:shd w:val="clear" w:color="auto" w:fill="auto"/>
          </w:tcPr>
          <w:p w14:paraId="7D9FE7B8" w14:textId="77777777" w:rsidR="00A75F43" w:rsidRDefault="00A75F43">
            <w:pPr>
              <w:rPr>
                <w:b/>
              </w:rPr>
            </w:pPr>
          </w:p>
        </w:tc>
        <w:tc>
          <w:tcPr>
            <w:tcW w:w="4898" w:type="dxa"/>
            <w:shd w:val="clear" w:color="auto" w:fill="auto"/>
          </w:tcPr>
          <w:p w14:paraId="7A8981DD" w14:textId="77777777" w:rsidR="00A75F43" w:rsidRDefault="00A75F43">
            <w:pPr>
              <w:rPr>
                <w:b/>
              </w:rPr>
            </w:pPr>
          </w:p>
        </w:tc>
      </w:tr>
      <w:tr w:rsidR="00A75F43" w14:paraId="7C4BC948" w14:textId="77777777" w:rsidTr="00FD763E">
        <w:tc>
          <w:tcPr>
            <w:tcW w:w="4618" w:type="dxa"/>
            <w:shd w:val="clear" w:color="auto" w:fill="auto"/>
          </w:tcPr>
          <w:p w14:paraId="4CD83889" w14:textId="77777777" w:rsidR="00A75F43" w:rsidRDefault="00A75F43">
            <w:pPr>
              <w:rPr>
                <w:b/>
              </w:rPr>
            </w:pPr>
          </w:p>
        </w:tc>
        <w:tc>
          <w:tcPr>
            <w:tcW w:w="4626" w:type="dxa"/>
            <w:shd w:val="clear" w:color="auto" w:fill="auto"/>
          </w:tcPr>
          <w:p w14:paraId="1DFDBFD4" w14:textId="77777777" w:rsidR="00A75F43" w:rsidRDefault="00A75F43">
            <w:pPr>
              <w:rPr>
                <w:b/>
              </w:rPr>
            </w:pPr>
          </w:p>
        </w:tc>
        <w:tc>
          <w:tcPr>
            <w:tcW w:w="4898" w:type="dxa"/>
            <w:shd w:val="clear" w:color="auto" w:fill="auto"/>
          </w:tcPr>
          <w:p w14:paraId="2AB4FC9C" w14:textId="77777777" w:rsidR="00A75F43" w:rsidRDefault="00A75F43">
            <w:pPr>
              <w:rPr>
                <w:b/>
              </w:rPr>
            </w:pPr>
          </w:p>
        </w:tc>
      </w:tr>
      <w:tr w:rsidR="00A75F43" w14:paraId="5475B644" w14:textId="77777777" w:rsidTr="00FD763E">
        <w:tc>
          <w:tcPr>
            <w:tcW w:w="4618" w:type="dxa"/>
            <w:shd w:val="clear" w:color="auto" w:fill="auto"/>
          </w:tcPr>
          <w:p w14:paraId="0275BC7B" w14:textId="77777777" w:rsidR="00A75F43" w:rsidRDefault="00A75F43">
            <w:pPr>
              <w:rPr>
                <w:b/>
              </w:rPr>
            </w:pPr>
          </w:p>
        </w:tc>
        <w:tc>
          <w:tcPr>
            <w:tcW w:w="4626" w:type="dxa"/>
            <w:shd w:val="clear" w:color="auto" w:fill="auto"/>
          </w:tcPr>
          <w:p w14:paraId="79CC6EC1" w14:textId="77777777" w:rsidR="00A75F43" w:rsidRDefault="00A75F43">
            <w:pPr>
              <w:rPr>
                <w:b/>
              </w:rPr>
            </w:pPr>
          </w:p>
        </w:tc>
        <w:tc>
          <w:tcPr>
            <w:tcW w:w="4898" w:type="dxa"/>
            <w:shd w:val="clear" w:color="auto" w:fill="auto"/>
          </w:tcPr>
          <w:p w14:paraId="32C1EB89" w14:textId="77777777" w:rsidR="00A75F43" w:rsidRDefault="00A75F43">
            <w:pPr>
              <w:rPr>
                <w:b/>
              </w:rPr>
            </w:pPr>
          </w:p>
        </w:tc>
      </w:tr>
    </w:tbl>
    <w:p w14:paraId="42DE4431" w14:textId="77777777" w:rsidR="00A75F43" w:rsidRDefault="00A75F43">
      <w:pPr>
        <w:rPr>
          <w:b/>
        </w:rPr>
      </w:pPr>
    </w:p>
    <w:p w14:paraId="63EADE72" w14:textId="77777777" w:rsidR="00A75F43" w:rsidRDefault="00A75F43">
      <w:pPr>
        <w:rPr>
          <w:b/>
        </w:rPr>
      </w:pPr>
    </w:p>
    <w:p w14:paraId="4464A2AA" w14:textId="77777777" w:rsidR="00A75F43" w:rsidRDefault="00A75F43" w:rsidP="00FD763E">
      <w:pPr>
        <w:numPr>
          <w:ilvl w:val="0"/>
          <w:numId w:val="1"/>
        </w:numPr>
        <w:spacing w:after="240"/>
        <w:rPr>
          <w:b/>
        </w:rPr>
      </w:pPr>
      <w:r>
        <w:rPr>
          <w:b/>
        </w:rPr>
        <w:t xml:space="preserve">Dispositifs / actions propres aux </w:t>
      </w:r>
      <w:r w:rsidR="00AB5ED8">
        <w:rPr>
          <w:b/>
        </w:rPr>
        <w:t xml:space="preserve">Villes et </w:t>
      </w:r>
      <w:r w:rsidR="00FD763E">
        <w:rPr>
          <w:b/>
        </w:rPr>
        <w:t>Communes en</w:t>
      </w:r>
      <w:r>
        <w:rPr>
          <w:b/>
        </w:rPr>
        <w:t xml:space="preserve"> faveur des acteurs de la filière déjà mis en œuvre et à mettre en évidence dans le cadre du Contrat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4490"/>
        <w:gridCol w:w="4355"/>
      </w:tblGrid>
      <w:tr w:rsidR="00A75F43" w14:paraId="7195E6D0" w14:textId="77777777" w:rsidTr="00AB5ED8">
        <w:trPr>
          <w:trHeight w:val="480"/>
        </w:trPr>
        <w:tc>
          <w:tcPr>
            <w:tcW w:w="5211" w:type="dxa"/>
            <w:shd w:val="clear" w:color="auto" w:fill="auto"/>
          </w:tcPr>
          <w:p w14:paraId="63C13922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INTITULÉ</w:t>
            </w:r>
          </w:p>
        </w:tc>
        <w:tc>
          <w:tcPr>
            <w:tcW w:w="4535" w:type="dxa"/>
            <w:shd w:val="clear" w:color="auto" w:fill="auto"/>
          </w:tcPr>
          <w:p w14:paraId="06B9C457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PERSONNE DE CONTACT (gestionnaire du dispositif) ET COORDONNÉES</w:t>
            </w:r>
          </w:p>
        </w:tc>
        <w:tc>
          <w:tcPr>
            <w:tcW w:w="4396" w:type="dxa"/>
            <w:shd w:val="clear" w:color="auto" w:fill="auto"/>
          </w:tcPr>
          <w:p w14:paraId="1FAE022B" w14:textId="77777777" w:rsidR="00A75F43" w:rsidRDefault="00A75F43">
            <w:pPr>
              <w:rPr>
                <w:b/>
                <w:caps/>
              </w:rPr>
            </w:pPr>
            <w:r>
              <w:rPr>
                <w:b/>
                <w:caps/>
              </w:rPr>
              <w:t>Commentaires éventuels</w:t>
            </w:r>
          </w:p>
        </w:tc>
      </w:tr>
      <w:tr w:rsidR="00A75F43" w14:paraId="090F9202" w14:textId="77777777" w:rsidTr="00AB5ED8">
        <w:trPr>
          <w:trHeight w:val="240"/>
        </w:trPr>
        <w:tc>
          <w:tcPr>
            <w:tcW w:w="5211" w:type="dxa"/>
            <w:shd w:val="clear" w:color="auto" w:fill="auto"/>
          </w:tcPr>
          <w:p w14:paraId="1EC4A670" w14:textId="77777777" w:rsidR="00A75F43" w:rsidRDefault="00A75F43">
            <w:pPr>
              <w:rPr>
                <w:b/>
              </w:rPr>
            </w:pPr>
          </w:p>
        </w:tc>
        <w:tc>
          <w:tcPr>
            <w:tcW w:w="4535" w:type="dxa"/>
            <w:shd w:val="clear" w:color="auto" w:fill="auto"/>
          </w:tcPr>
          <w:p w14:paraId="7931C750" w14:textId="77777777" w:rsidR="00A75F43" w:rsidRDefault="00A75F43">
            <w:pPr>
              <w:rPr>
                <w:b/>
              </w:rPr>
            </w:pPr>
          </w:p>
        </w:tc>
        <w:tc>
          <w:tcPr>
            <w:tcW w:w="4396" w:type="dxa"/>
            <w:shd w:val="clear" w:color="auto" w:fill="auto"/>
          </w:tcPr>
          <w:p w14:paraId="05B843D9" w14:textId="77777777" w:rsidR="00A75F43" w:rsidRDefault="00A75F43">
            <w:pPr>
              <w:rPr>
                <w:b/>
              </w:rPr>
            </w:pPr>
          </w:p>
        </w:tc>
      </w:tr>
      <w:tr w:rsidR="00A75F43" w14:paraId="30AF607B" w14:textId="77777777" w:rsidTr="00AB5ED8">
        <w:trPr>
          <w:trHeight w:val="240"/>
        </w:trPr>
        <w:tc>
          <w:tcPr>
            <w:tcW w:w="5211" w:type="dxa"/>
            <w:shd w:val="clear" w:color="auto" w:fill="auto"/>
          </w:tcPr>
          <w:p w14:paraId="356116B7" w14:textId="77777777" w:rsidR="00A75F43" w:rsidRDefault="00A75F43">
            <w:pPr>
              <w:rPr>
                <w:b/>
              </w:rPr>
            </w:pPr>
          </w:p>
        </w:tc>
        <w:tc>
          <w:tcPr>
            <w:tcW w:w="4535" w:type="dxa"/>
            <w:shd w:val="clear" w:color="auto" w:fill="auto"/>
          </w:tcPr>
          <w:p w14:paraId="68B148F6" w14:textId="77777777" w:rsidR="00A75F43" w:rsidRDefault="00A75F43">
            <w:pPr>
              <w:rPr>
                <w:b/>
              </w:rPr>
            </w:pPr>
          </w:p>
        </w:tc>
        <w:tc>
          <w:tcPr>
            <w:tcW w:w="4396" w:type="dxa"/>
            <w:shd w:val="clear" w:color="auto" w:fill="auto"/>
          </w:tcPr>
          <w:p w14:paraId="74490771" w14:textId="77777777" w:rsidR="00A75F43" w:rsidRDefault="00A75F43">
            <w:pPr>
              <w:rPr>
                <w:b/>
              </w:rPr>
            </w:pPr>
          </w:p>
        </w:tc>
      </w:tr>
      <w:tr w:rsidR="00A75F43" w14:paraId="15922E09" w14:textId="77777777" w:rsidTr="00AB5ED8">
        <w:trPr>
          <w:trHeight w:val="240"/>
        </w:trPr>
        <w:tc>
          <w:tcPr>
            <w:tcW w:w="5211" w:type="dxa"/>
            <w:shd w:val="clear" w:color="auto" w:fill="auto"/>
          </w:tcPr>
          <w:p w14:paraId="53150DD9" w14:textId="77777777" w:rsidR="00A75F43" w:rsidRDefault="00A75F43">
            <w:pPr>
              <w:rPr>
                <w:b/>
              </w:rPr>
            </w:pPr>
          </w:p>
        </w:tc>
        <w:tc>
          <w:tcPr>
            <w:tcW w:w="4535" w:type="dxa"/>
            <w:shd w:val="clear" w:color="auto" w:fill="auto"/>
          </w:tcPr>
          <w:p w14:paraId="69C11C64" w14:textId="77777777" w:rsidR="00A75F43" w:rsidRDefault="00A75F43">
            <w:pPr>
              <w:rPr>
                <w:b/>
              </w:rPr>
            </w:pPr>
          </w:p>
        </w:tc>
        <w:tc>
          <w:tcPr>
            <w:tcW w:w="4396" w:type="dxa"/>
            <w:shd w:val="clear" w:color="auto" w:fill="auto"/>
          </w:tcPr>
          <w:p w14:paraId="306B0B03" w14:textId="77777777" w:rsidR="00A75F43" w:rsidRDefault="00A75F43">
            <w:pPr>
              <w:rPr>
                <w:b/>
              </w:rPr>
            </w:pPr>
          </w:p>
        </w:tc>
      </w:tr>
      <w:tr w:rsidR="00A75F43" w14:paraId="096161C7" w14:textId="77777777" w:rsidTr="00AB5ED8">
        <w:trPr>
          <w:trHeight w:val="240"/>
        </w:trPr>
        <w:tc>
          <w:tcPr>
            <w:tcW w:w="5211" w:type="dxa"/>
            <w:shd w:val="clear" w:color="auto" w:fill="auto"/>
          </w:tcPr>
          <w:p w14:paraId="23FCCEBC" w14:textId="77777777" w:rsidR="00A75F43" w:rsidRDefault="00A75F43">
            <w:pPr>
              <w:rPr>
                <w:b/>
              </w:rPr>
            </w:pPr>
          </w:p>
        </w:tc>
        <w:tc>
          <w:tcPr>
            <w:tcW w:w="4535" w:type="dxa"/>
            <w:shd w:val="clear" w:color="auto" w:fill="auto"/>
          </w:tcPr>
          <w:p w14:paraId="3493D65E" w14:textId="77777777" w:rsidR="00A75F43" w:rsidRDefault="00A75F43">
            <w:pPr>
              <w:rPr>
                <w:b/>
              </w:rPr>
            </w:pPr>
          </w:p>
        </w:tc>
        <w:tc>
          <w:tcPr>
            <w:tcW w:w="4396" w:type="dxa"/>
            <w:shd w:val="clear" w:color="auto" w:fill="auto"/>
          </w:tcPr>
          <w:p w14:paraId="2693A659" w14:textId="77777777" w:rsidR="00A75F43" w:rsidRDefault="00A75F43">
            <w:pPr>
              <w:rPr>
                <w:b/>
              </w:rPr>
            </w:pPr>
          </w:p>
        </w:tc>
      </w:tr>
      <w:tr w:rsidR="00A75F43" w14:paraId="2E16EB83" w14:textId="77777777" w:rsidTr="00AB5ED8">
        <w:trPr>
          <w:trHeight w:val="240"/>
        </w:trPr>
        <w:tc>
          <w:tcPr>
            <w:tcW w:w="5211" w:type="dxa"/>
            <w:shd w:val="clear" w:color="auto" w:fill="auto"/>
          </w:tcPr>
          <w:p w14:paraId="77F0C0AB" w14:textId="77777777" w:rsidR="00A75F43" w:rsidRDefault="00A75F43">
            <w:pPr>
              <w:rPr>
                <w:b/>
              </w:rPr>
            </w:pPr>
          </w:p>
        </w:tc>
        <w:tc>
          <w:tcPr>
            <w:tcW w:w="4535" w:type="dxa"/>
            <w:shd w:val="clear" w:color="auto" w:fill="auto"/>
          </w:tcPr>
          <w:p w14:paraId="6A1C54DB" w14:textId="77777777" w:rsidR="00A75F43" w:rsidRDefault="00A75F43">
            <w:pPr>
              <w:rPr>
                <w:b/>
              </w:rPr>
            </w:pPr>
          </w:p>
        </w:tc>
        <w:tc>
          <w:tcPr>
            <w:tcW w:w="4396" w:type="dxa"/>
            <w:shd w:val="clear" w:color="auto" w:fill="auto"/>
          </w:tcPr>
          <w:p w14:paraId="5BF055C2" w14:textId="77777777" w:rsidR="00A75F43" w:rsidRDefault="00A75F43">
            <w:pPr>
              <w:rPr>
                <w:b/>
              </w:rPr>
            </w:pPr>
          </w:p>
        </w:tc>
      </w:tr>
    </w:tbl>
    <w:p w14:paraId="4055D9FB" w14:textId="77777777" w:rsidR="00A75F43" w:rsidRDefault="00A75F43">
      <w:pPr>
        <w:numPr>
          <w:ilvl w:val="0"/>
          <w:numId w:val="1"/>
        </w:numPr>
        <w:rPr>
          <w:ins w:id="0" w:author="MORIN Camille" w:date="2022-10-21T14:39:00Z"/>
          <w:b/>
        </w:rPr>
        <w:sectPr w:rsidR="00A75F43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38984069" w14:textId="77777777" w:rsidR="00A75F43" w:rsidRDefault="00A75F43">
      <w:pPr>
        <w:ind w:left="360"/>
        <w:rPr>
          <w:b/>
        </w:rPr>
      </w:pPr>
    </w:p>
    <w:p w14:paraId="43EBC7E6" w14:textId="77777777" w:rsidR="00A75F43" w:rsidRDefault="00A75F43">
      <w:pPr>
        <w:ind w:left="360"/>
        <w:rPr>
          <w:b/>
        </w:rPr>
      </w:pPr>
    </w:p>
    <w:p w14:paraId="47608E88" w14:textId="77777777" w:rsidR="00A75F43" w:rsidRDefault="00A75F43" w:rsidP="00FD763E">
      <w:pPr>
        <w:numPr>
          <w:ilvl w:val="0"/>
          <w:numId w:val="1"/>
        </w:numPr>
        <w:spacing w:after="240"/>
        <w:rPr>
          <w:b/>
        </w:rPr>
      </w:pPr>
      <w:r>
        <w:rPr>
          <w:b/>
        </w:rPr>
        <w:t xml:space="preserve">Nouveaux dispositifs / actions propres aux </w:t>
      </w:r>
      <w:r w:rsidR="00AB5ED8">
        <w:rPr>
          <w:b/>
        </w:rPr>
        <w:t xml:space="preserve">Villes et </w:t>
      </w:r>
      <w:r>
        <w:rPr>
          <w:b/>
        </w:rPr>
        <w:t>Communes à initier dans le cadre du Contrat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4469"/>
        <w:gridCol w:w="4410"/>
      </w:tblGrid>
      <w:tr w:rsidR="00A75F43" w14:paraId="3204FCE4" w14:textId="77777777">
        <w:trPr>
          <w:trHeight w:val="480"/>
        </w:trPr>
        <w:tc>
          <w:tcPr>
            <w:tcW w:w="5211" w:type="dxa"/>
            <w:shd w:val="clear" w:color="auto" w:fill="auto"/>
          </w:tcPr>
          <w:p w14:paraId="5E48D849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INTITULÉ</w:t>
            </w:r>
          </w:p>
        </w:tc>
        <w:tc>
          <w:tcPr>
            <w:tcW w:w="4536" w:type="dxa"/>
            <w:shd w:val="clear" w:color="auto" w:fill="auto"/>
          </w:tcPr>
          <w:p w14:paraId="2B9E6367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PERSONNE DE CONTACT (gestionnaire du dispositif) ET COORDONNÉES</w:t>
            </w:r>
          </w:p>
        </w:tc>
        <w:tc>
          <w:tcPr>
            <w:tcW w:w="4473" w:type="dxa"/>
            <w:shd w:val="clear" w:color="auto" w:fill="auto"/>
          </w:tcPr>
          <w:p w14:paraId="76583C0F" w14:textId="77777777" w:rsidR="00A75F43" w:rsidRDefault="00A75F43">
            <w:pPr>
              <w:rPr>
                <w:b/>
                <w:caps/>
              </w:rPr>
            </w:pPr>
            <w:r>
              <w:rPr>
                <w:b/>
                <w:caps/>
              </w:rPr>
              <w:t>Commentaires éventuels</w:t>
            </w:r>
          </w:p>
        </w:tc>
      </w:tr>
      <w:tr w:rsidR="00A75F43" w14:paraId="5B55E7D3" w14:textId="77777777">
        <w:trPr>
          <w:trHeight w:val="240"/>
        </w:trPr>
        <w:tc>
          <w:tcPr>
            <w:tcW w:w="5211" w:type="dxa"/>
            <w:shd w:val="clear" w:color="auto" w:fill="auto"/>
          </w:tcPr>
          <w:p w14:paraId="046690F9" w14:textId="77777777" w:rsidR="00A75F43" w:rsidRDefault="00A75F43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6DD44146" w14:textId="77777777" w:rsidR="00A75F43" w:rsidRDefault="00A75F43">
            <w:pPr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02D909B4" w14:textId="77777777" w:rsidR="00A75F43" w:rsidRDefault="00A75F43">
            <w:pPr>
              <w:rPr>
                <w:b/>
              </w:rPr>
            </w:pPr>
          </w:p>
        </w:tc>
      </w:tr>
      <w:tr w:rsidR="00A75F43" w14:paraId="06CF57EF" w14:textId="77777777">
        <w:trPr>
          <w:trHeight w:val="240"/>
        </w:trPr>
        <w:tc>
          <w:tcPr>
            <w:tcW w:w="5211" w:type="dxa"/>
            <w:shd w:val="clear" w:color="auto" w:fill="auto"/>
          </w:tcPr>
          <w:p w14:paraId="09AB74A8" w14:textId="77777777" w:rsidR="00A75F43" w:rsidRDefault="00A75F43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11A703D6" w14:textId="77777777" w:rsidR="00A75F43" w:rsidRDefault="00A75F43">
            <w:pPr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4F4AE210" w14:textId="77777777" w:rsidR="00A75F43" w:rsidRDefault="00A75F43">
            <w:pPr>
              <w:rPr>
                <w:b/>
              </w:rPr>
            </w:pPr>
          </w:p>
        </w:tc>
      </w:tr>
      <w:tr w:rsidR="00A75F43" w14:paraId="349B578E" w14:textId="77777777">
        <w:trPr>
          <w:trHeight w:val="240"/>
        </w:trPr>
        <w:tc>
          <w:tcPr>
            <w:tcW w:w="5211" w:type="dxa"/>
            <w:shd w:val="clear" w:color="auto" w:fill="auto"/>
          </w:tcPr>
          <w:p w14:paraId="5B6D1050" w14:textId="77777777" w:rsidR="00A75F43" w:rsidRDefault="00A75F43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0217B884" w14:textId="77777777" w:rsidR="00A75F43" w:rsidRDefault="00A75F43">
            <w:pPr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630E3F32" w14:textId="77777777" w:rsidR="00A75F43" w:rsidRDefault="00A75F43">
            <w:pPr>
              <w:rPr>
                <w:b/>
              </w:rPr>
            </w:pPr>
          </w:p>
        </w:tc>
      </w:tr>
      <w:tr w:rsidR="00A75F43" w14:paraId="5251975A" w14:textId="77777777">
        <w:trPr>
          <w:trHeight w:val="240"/>
        </w:trPr>
        <w:tc>
          <w:tcPr>
            <w:tcW w:w="5211" w:type="dxa"/>
            <w:shd w:val="clear" w:color="auto" w:fill="auto"/>
          </w:tcPr>
          <w:p w14:paraId="467AACC4" w14:textId="77777777" w:rsidR="00A75F43" w:rsidRDefault="00A75F43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6B42AE4C" w14:textId="77777777" w:rsidR="00A75F43" w:rsidRDefault="00A75F43">
            <w:pPr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7825844E" w14:textId="77777777" w:rsidR="00A75F43" w:rsidRDefault="00A75F43">
            <w:pPr>
              <w:rPr>
                <w:b/>
              </w:rPr>
            </w:pPr>
          </w:p>
        </w:tc>
      </w:tr>
      <w:tr w:rsidR="00A75F43" w14:paraId="6927689F" w14:textId="77777777">
        <w:trPr>
          <w:trHeight w:val="240"/>
        </w:trPr>
        <w:tc>
          <w:tcPr>
            <w:tcW w:w="5211" w:type="dxa"/>
            <w:shd w:val="clear" w:color="auto" w:fill="auto"/>
          </w:tcPr>
          <w:p w14:paraId="1F282AA5" w14:textId="77777777" w:rsidR="00A75F43" w:rsidRDefault="00A75F43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62F8B256" w14:textId="77777777" w:rsidR="00A75F43" w:rsidRDefault="00A75F43">
            <w:pPr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14:paraId="79DE887F" w14:textId="77777777" w:rsidR="00A75F43" w:rsidRDefault="00A75F43">
            <w:pPr>
              <w:rPr>
                <w:b/>
              </w:rPr>
            </w:pPr>
          </w:p>
        </w:tc>
      </w:tr>
    </w:tbl>
    <w:p w14:paraId="27E5789A" w14:textId="77777777" w:rsidR="00A75F43" w:rsidRDefault="00A75F43">
      <w:pPr>
        <w:rPr>
          <w:b/>
        </w:rPr>
      </w:pPr>
    </w:p>
    <w:p w14:paraId="29506172" w14:textId="77777777" w:rsidR="00A75F43" w:rsidRDefault="00A75F43">
      <w:pPr>
        <w:rPr>
          <w:b/>
        </w:rPr>
      </w:pPr>
    </w:p>
    <w:p w14:paraId="0BB7206B" w14:textId="77777777" w:rsidR="00A75F43" w:rsidRDefault="00A75F43" w:rsidP="00FD763E">
      <w:pPr>
        <w:numPr>
          <w:ilvl w:val="0"/>
          <w:numId w:val="1"/>
        </w:numPr>
        <w:spacing w:after="240"/>
        <w:rPr>
          <w:b/>
        </w:rPr>
      </w:pPr>
      <w:r>
        <w:rPr>
          <w:b/>
        </w:rPr>
        <w:t xml:space="preserve">Dispositifs / actions de la FWB (déjà inscrits dans le Contrat) auxquels les </w:t>
      </w:r>
      <w:r w:rsidR="00AB5ED8">
        <w:rPr>
          <w:b/>
        </w:rPr>
        <w:t xml:space="preserve">Villes et </w:t>
      </w:r>
      <w:r>
        <w:rPr>
          <w:b/>
        </w:rPr>
        <w:t xml:space="preserve">Communes souhaitent contribuer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1540"/>
        <w:gridCol w:w="6767"/>
      </w:tblGrid>
      <w:tr w:rsidR="00A75F43" w14:paraId="0D08AA9E" w14:textId="77777777">
        <w:trPr>
          <w:trHeight w:val="480"/>
        </w:trPr>
        <w:tc>
          <w:tcPr>
            <w:tcW w:w="5778" w:type="dxa"/>
            <w:shd w:val="clear" w:color="auto" w:fill="auto"/>
          </w:tcPr>
          <w:p w14:paraId="0B635FB9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INTITULÉ</w:t>
            </w:r>
          </w:p>
        </w:tc>
        <w:tc>
          <w:tcPr>
            <w:tcW w:w="1560" w:type="dxa"/>
            <w:shd w:val="clear" w:color="auto" w:fill="auto"/>
          </w:tcPr>
          <w:p w14:paraId="7E5BEE2E" w14:textId="77777777" w:rsidR="00A75F43" w:rsidRDefault="00A75F43">
            <w:pPr>
              <w:jc w:val="center"/>
              <w:rPr>
                <w:b/>
              </w:rPr>
            </w:pPr>
            <w:r>
              <w:rPr>
                <w:b/>
              </w:rPr>
              <w:t>OUI / NON</w:t>
            </w:r>
          </w:p>
        </w:tc>
        <w:tc>
          <w:tcPr>
            <w:tcW w:w="6882" w:type="dxa"/>
            <w:shd w:val="clear" w:color="auto" w:fill="auto"/>
          </w:tcPr>
          <w:p w14:paraId="27CD60D6" w14:textId="77777777" w:rsidR="00A75F43" w:rsidRDefault="00A75F43">
            <w:pPr>
              <w:rPr>
                <w:b/>
                <w:caps/>
              </w:rPr>
            </w:pPr>
            <w:r>
              <w:rPr>
                <w:b/>
                <w:caps/>
              </w:rPr>
              <w:t>Commentaires éventuels</w:t>
            </w:r>
          </w:p>
        </w:tc>
      </w:tr>
      <w:tr w:rsidR="00A75F43" w14:paraId="1F194BFD" w14:textId="77777777">
        <w:trPr>
          <w:trHeight w:val="480"/>
        </w:trPr>
        <w:tc>
          <w:tcPr>
            <w:tcW w:w="5778" w:type="dxa"/>
            <w:shd w:val="clear" w:color="auto" w:fill="auto"/>
          </w:tcPr>
          <w:p w14:paraId="20861DB5" w14:textId="77777777" w:rsidR="00A75F43" w:rsidRDefault="00A75F43">
            <w:r>
              <w:t>Participer au programme « Auteurs en classe »</w:t>
            </w:r>
          </w:p>
        </w:tc>
        <w:tc>
          <w:tcPr>
            <w:tcW w:w="1560" w:type="dxa"/>
            <w:shd w:val="clear" w:color="auto" w:fill="auto"/>
          </w:tcPr>
          <w:p w14:paraId="542E65F8" w14:textId="77777777" w:rsidR="00A75F43" w:rsidRDefault="00A75F43">
            <w:pPr>
              <w:jc w:val="center"/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130AC44C" w14:textId="77777777" w:rsidR="00A75F43" w:rsidRDefault="00A75F43">
            <w:pPr>
              <w:rPr>
                <w:b/>
                <w:caps/>
              </w:rPr>
            </w:pPr>
          </w:p>
        </w:tc>
      </w:tr>
      <w:tr w:rsidR="00A75F43" w14:paraId="7E7A8E15" w14:textId="77777777">
        <w:trPr>
          <w:trHeight w:val="480"/>
        </w:trPr>
        <w:tc>
          <w:tcPr>
            <w:tcW w:w="5778" w:type="dxa"/>
            <w:shd w:val="clear" w:color="auto" w:fill="auto"/>
          </w:tcPr>
          <w:p w14:paraId="2884DB1D" w14:textId="77777777" w:rsidR="00A75F43" w:rsidRDefault="00A75F43">
            <w:r>
              <w:lastRenderedPageBreak/>
              <w:t>Soutenir les acteurs locaux de l’imprimerie et de l’édition via les marchés publics d’édition gérés par la Commune</w:t>
            </w:r>
            <w:r>
              <w:rPr>
                <w:rStyle w:val="Appelnotedebasdep"/>
              </w:rPr>
              <w:footnoteReference w:id="2"/>
            </w:r>
          </w:p>
        </w:tc>
        <w:tc>
          <w:tcPr>
            <w:tcW w:w="1560" w:type="dxa"/>
            <w:shd w:val="clear" w:color="auto" w:fill="auto"/>
          </w:tcPr>
          <w:p w14:paraId="0BD6B5D7" w14:textId="77777777" w:rsidR="00A75F43" w:rsidRDefault="00A75F43">
            <w:pPr>
              <w:jc w:val="center"/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470AA577" w14:textId="77777777" w:rsidR="00A75F43" w:rsidRDefault="00A75F43">
            <w:pPr>
              <w:rPr>
                <w:b/>
                <w:caps/>
              </w:rPr>
            </w:pPr>
          </w:p>
        </w:tc>
      </w:tr>
      <w:tr w:rsidR="00A75F43" w14:paraId="19DB269E" w14:textId="77777777" w:rsidTr="00AB5ED8">
        <w:trPr>
          <w:trHeight w:val="225"/>
        </w:trPr>
        <w:tc>
          <w:tcPr>
            <w:tcW w:w="5778" w:type="dxa"/>
            <w:shd w:val="clear" w:color="auto" w:fill="auto"/>
          </w:tcPr>
          <w:p w14:paraId="3EA9C340" w14:textId="77777777" w:rsidR="00A75F43" w:rsidRDefault="00A75F43">
            <w:r>
              <w:t>Contribuer à la promotion de la librairie indépendante</w:t>
            </w:r>
          </w:p>
        </w:tc>
        <w:tc>
          <w:tcPr>
            <w:tcW w:w="1560" w:type="dxa"/>
            <w:shd w:val="clear" w:color="auto" w:fill="auto"/>
          </w:tcPr>
          <w:p w14:paraId="11B43F67" w14:textId="77777777" w:rsidR="00A75F43" w:rsidRDefault="00A75F43">
            <w:pPr>
              <w:jc w:val="center"/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4AF0FB07" w14:textId="77777777" w:rsidR="00A75F43" w:rsidRDefault="00A75F43">
            <w:pPr>
              <w:rPr>
                <w:b/>
                <w:caps/>
              </w:rPr>
            </w:pPr>
          </w:p>
        </w:tc>
      </w:tr>
      <w:tr w:rsidR="00A75F43" w14:paraId="638CB093" w14:textId="77777777">
        <w:trPr>
          <w:trHeight w:val="480"/>
        </w:trPr>
        <w:tc>
          <w:tcPr>
            <w:tcW w:w="5778" w:type="dxa"/>
            <w:shd w:val="clear" w:color="auto" w:fill="auto"/>
          </w:tcPr>
          <w:p w14:paraId="07654488" w14:textId="77777777" w:rsidR="00A75F43" w:rsidRDefault="00A75F43">
            <w:r>
              <w:t>Pour les animations ou les opérations de promotion du livre et de la lecture organisées par la Commune, nouer des partenariats avec les librairies indépendantes et les bibliothèques publiques</w:t>
            </w:r>
          </w:p>
        </w:tc>
        <w:tc>
          <w:tcPr>
            <w:tcW w:w="1560" w:type="dxa"/>
            <w:shd w:val="clear" w:color="auto" w:fill="auto"/>
          </w:tcPr>
          <w:p w14:paraId="5302D3AC" w14:textId="77777777" w:rsidR="00A75F43" w:rsidRDefault="00A75F43">
            <w:pPr>
              <w:jc w:val="center"/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2E7F4527" w14:textId="77777777" w:rsidR="00A75F43" w:rsidRDefault="00A75F43">
            <w:pPr>
              <w:rPr>
                <w:b/>
                <w:caps/>
              </w:rPr>
            </w:pPr>
          </w:p>
        </w:tc>
      </w:tr>
      <w:tr w:rsidR="00A75F43" w14:paraId="3B665CB5" w14:textId="77777777">
        <w:trPr>
          <w:trHeight w:val="480"/>
        </w:trPr>
        <w:tc>
          <w:tcPr>
            <w:tcW w:w="5778" w:type="dxa"/>
            <w:shd w:val="clear" w:color="auto" w:fill="auto"/>
          </w:tcPr>
          <w:p w14:paraId="275ED537" w14:textId="77777777" w:rsidR="00A75F43" w:rsidRDefault="00A75F43">
            <w:r>
              <w:t>S’associer aux opérations de promotion du livre organisées par les associations professionnelles et la FWB</w:t>
            </w:r>
            <w:r>
              <w:rPr>
                <w:rStyle w:val="Appelnotedebasdep"/>
              </w:rPr>
              <w:footnoteReference w:id="3"/>
            </w:r>
          </w:p>
        </w:tc>
        <w:tc>
          <w:tcPr>
            <w:tcW w:w="1560" w:type="dxa"/>
            <w:shd w:val="clear" w:color="auto" w:fill="auto"/>
          </w:tcPr>
          <w:p w14:paraId="7C266256" w14:textId="77777777" w:rsidR="00A75F43" w:rsidRDefault="00A75F43">
            <w:pPr>
              <w:jc w:val="center"/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679788C2" w14:textId="77777777" w:rsidR="00A75F43" w:rsidRDefault="00A75F43">
            <w:pPr>
              <w:rPr>
                <w:b/>
                <w:caps/>
              </w:rPr>
            </w:pPr>
          </w:p>
        </w:tc>
      </w:tr>
      <w:tr w:rsidR="00A75F43" w14:paraId="7BC9F527" w14:textId="77777777" w:rsidTr="00175CAC">
        <w:trPr>
          <w:trHeight w:val="297"/>
        </w:trPr>
        <w:tc>
          <w:tcPr>
            <w:tcW w:w="5778" w:type="dxa"/>
            <w:shd w:val="clear" w:color="auto" w:fill="auto"/>
          </w:tcPr>
          <w:p w14:paraId="60FF6A9D" w14:textId="77777777" w:rsidR="00A75F43" w:rsidRDefault="00A75F43">
            <w:r>
              <w:t xml:space="preserve">Promouvoir une économie </w:t>
            </w:r>
            <w:proofErr w:type="gramStart"/>
            <w:r>
              <w:t>plus circulaire</w:t>
            </w:r>
            <w:proofErr w:type="gramEnd"/>
            <w:r>
              <w:t xml:space="preserve"> du livre</w:t>
            </w:r>
          </w:p>
        </w:tc>
        <w:tc>
          <w:tcPr>
            <w:tcW w:w="1560" w:type="dxa"/>
            <w:shd w:val="clear" w:color="auto" w:fill="auto"/>
          </w:tcPr>
          <w:p w14:paraId="41A9E13A" w14:textId="77777777" w:rsidR="00A75F43" w:rsidRDefault="00A75F43">
            <w:pPr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2D323FE5" w14:textId="77777777" w:rsidR="00A75F43" w:rsidRDefault="00A75F43">
            <w:pPr>
              <w:rPr>
                <w:b/>
              </w:rPr>
            </w:pPr>
          </w:p>
        </w:tc>
      </w:tr>
    </w:tbl>
    <w:p w14:paraId="0DCEC585" w14:textId="77777777" w:rsidR="00DC2832" w:rsidRDefault="00DC2832">
      <w:pPr>
        <w:rPr>
          <w:b/>
        </w:rPr>
      </w:pPr>
    </w:p>
    <w:p w14:paraId="507C259B" w14:textId="77777777" w:rsidR="003E62DA" w:rsidRDefault="003E62DA" w:rsidP="009B3651">
      <w:pPr>
        <w:spacing w:before="240"/>
        <w:rPr>
          <w:del w:id="1" w:author="MORIN Camille" w:date="2022-10-21T14:40:00Z"/>
          <w:b/>
        </w:rPr>
      </w:pPr>
    </w:p>
    <w:p w14:paraId="45BB7E2E" w14:textId="77777777" w:rsidR="00A75F43" w:rsidRDefault="00A75F43">
      <w:pPr>
        <w:rPr>
          <w:ins w:id="2" w:author="MORIN Camille" w:date="2022-10-21T14:40:00Z"/>
          <w:b/>
        </w:rPr>
      </w:pPr>
    </w:p>
    <w:p w14:paraId="44E48081" w14:textId="77777777" w:rsidR="00A75F43" w:rsidRDefault="00A75F43" w:rsidP="00FD763E">
      <w:pPr>
        <w:numPr>
          <w:ilvl w:val="0"/>
          <w:numId w:val="4"/>
        </w:numPr>
        <w:spacing w:after="240"/>
        <w:rPr>
          <w:b/>
        </w:rPr>
      </w:pPr>
      <w:r>
        <w:rPr>
          <w:b/>
        </w:rPr>
        <w:t>Dispositifs / actions proposés par le Conseil du Livre et les Fédérations professionnelles auxquels les Communes souhaitent contribuer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4"/>
        <w:gridCol w:w="1401"/>
        <w:gridCol w:w="6767"/>
      </w:tblGrid>
      <w:tr w:rsidR="00A75F43" w14:paraId="7A6BD2E2" w14:textId="77777777">
        <w:trPr>
          <w:trHeight w:val="480"/>
        </w:trPr>
        <w:tc>
          <w:tcPr>
            <w:tcW w:w="5920" w:type="dxa"/>
            <w:shd w:val="clear" w:color="auto" w:fill="auto"/>
          </w:tcPr>
          <w:p w14:paraId="0D22ADE2" w14:textId="77777777" w:rsidR="00A75F43" w:rsidRDefault="00A75F43">
            <w:pPr>
              <w:rPr>
                <w:b/>
              </w:rPr>
            </w:pPr>
            <w:r>
              <w:rPr>
                <w:b/>
              </w:rPr>
              <w:t>INTITULÉ</w:t>
            </w:r>
          </w:p>
        </w:tc>
        <w:tc>
          <w:tcPr>
            <w:tcW w:w="1418" w:type="dxa"/>
            <w:shd w:val="clear" w:color="auto" w:fill="auto"/>
          </w:tcPr>
          <w:p w14:paraId="0675627D" w14:textId="77777777" w:rsidR="00A75F43" w:rsidRDefault="00A75F43">
            <w:pPr>
              <w:jc w:val="center"/>
              <w:rPr>
                <w:b/>
              </w:rPr>
            </w:pPr>
            <w:r>
              <w:rPr>
                <w:b/>
              </w:rPr>
              <w:t>OUI / NON</w:t>
            </w:r>
          </w:p>
        </w:tc>
        <w:tc>
          <w:tcPr>
            <w:tcW w:w="6882" w:type="dxa"/>
            <w:shd w:val="clear" w:color="auto" w:fill="auto"/>
          </w:tcPr>
          <w:p w14:paraId="60500F67" w14:textId="77777777" w:rsidR="00A75F43" w:rsidRDefault="00A75F43">
            <w:pPr>
              <w:rPr>
                <w:b/>
                <w:caps/>
              </w:rPr>
            </w:pPr>
            <w:r>
              <w:rPr>
                <w:b/>
                <w:caps/>
              </w:rPr>
              <w:t>Commentaires éventuels</w:t>
            </w:r>
          </w:p>
        </w:tc>
      </w:tr>
      <w:tr w:rsidR="00A75F43" w14:paraId="1605A005" w14:textId="77777777" w:rsidTr="00175CAC">
        <w:trPr>
          <w:trHeight w:val="283"/>
        </w:trPr>
        <w:tc>
          <w:tcPr>
            <w:tcW w:w="5920" w:type="dxa"/>
            <w:shd w:val="clear" w:color="auto" w:fill="auto"/>
          </w:tcPr>
          <w:p w14:paraId="15861A98" w14:textId="77777777" w:rsidR="00A75F43" w:rsidRDefault="00A75F43">
            <w:pPr>
              <w:rPr>
                <w:b/>
              </w:rPr>
            </w:pPr>
            <w:r>
              <w:t>Conclure des contrats-lecture entre écoles et bibliothèques</w:t>
            </w:r>
          </w:p>
        </w:tc>
        <w:tc>
          <w:tcPr>
            <w:tcW w:w="1418" w:type="dxa"/>
            <w:shd w:val="clear" w:color="auto" w:fill="auto"/>
          </w:tcPr>
          <w:p w14:paraId="54B701AC" w14:textId="77777777" w:rsidR="00A75F43" w:rsidRDefault="00A75F43">
            <w:pPr>
              <w:jc w:val="center"/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0BC81621" w14:textId="77777777" w:rsidR="00A75F43" w:rsidRDefault="00A75F43">
            <w:pPr>
              <w:rPr>
                <w:b/>
                <w:caps/>
              </w:rPr>
            </w:pPr>
          </w:p>
        </w:tc>
      </w:tr>
      <w:tr w:rsidR="00A75F43" w14:paraId="012FD0C0" w14:textId="77777777">
        <w:trPr>
          <w:trHeight w:val="480"/>
        </w:trPr>
        <w:tc>
          <w:tcPr>
            <w:tcW w:w="5920" w:type="dxa"/>
            <w:shd w:val="clear" w:color="auto" w:fill="auto"/>
          </w:tcPr>
          <w:p w14:paraId="70D8A3D9" w14:textId="77777777" w:rsidR="00A75F43" w:rsidRDefault="00A75F43">
            <w:r>
              <w:t>Rallier le prochain accord-cadre d’achat de livres de la F.W.-B. (2025-2029) et l’utiliser pour tous les organismes publics dépendant de la Commune</w:t>
            </w:r>
          </w:p>
        </w:tc>
        <w:tc>
          <w:tcPr>
            <w:tcW w:w="1418" w:type="dxa"/>
            <w:shd w:val="clear" w:color="auto" w:fill="auto"/>
          </w:tcPr>
          <w:p w14:paraId="4212B956" w14:textId="77777777" w:rsidR="00A75F43" w:rsidRDefault="00A75F43">
            <w:pPr>
              <w:jc w:val="center"/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635CFBAC" w14:textId="77777777" w:rsidR="00A75F43" w:rsidRDefault="00A75F43">
            <w:pPr>
              <w:rPr>
                <w:b/>
                <w:caps/>
              </w:rPr>
            </w:pPr>
          </w:p>
        </w:tc>
      </w:tr>
      <w:tr w:rsidR="00A75F43" w14:paraId="30502E9F" w14:textId="77777777">
        <w:trPr>
          <w:trHeight w:val="480"/>
        </w:trPr>
        <w:tc>
          <w:tcPr>
            <w:tcW w:w="5920" w:type="dxa"/>
            <w:shd w:val="clear" w:color="auto" w:fill="auto"/>
          </w:tcPr>
          <w:p w14:paraId="2268125E" w14:textId="77777777" w:rsidR="00A75F43" w:rsidRDefault="00A75F43">
            <w:r>
              <w:t xml:space="preserve">Sensibiliser le personnel des administrations communales aux dispositions du Décret relatif à la protection culturelle du livre et à la nécessité de leur stricte application dans l’attribution des marchés publics de livres </w:t>
            </w:r>
            <w:proofErr w:type="gramStart"/>
            <w:r>
              <w:t>qu’il  organise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0D9577F8" w14:textId="77777777" w:rsidR="00A75F43" w:rsidRDefault="00A75F43">
            <w:pPr>
              <w:jc w:val="center"/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3A281F93" w14:textId="77777777" w:rsidR="00A75F43" w:rsidRDefault="00A75F43">
            <w:pPr>
              <w:rPr>
                <w:b/>
                <w:caps/>
              </w:rPr>
            </w:pPr>
          </w:p>
        </w:tc>
      </w:tr>
      <w:tr w:rsidR="00A75F43" w14:paraId="1B7533D2" w14:textId="77777777" w:rsidTr="00175CAC">
        <w:trPr>
          <w:trHeight w:val="364"/>
        </w:trPr>
        <w:tc>
          <w:tcPr>
            <w:tcW w:w="5920" w:type="dxa"/>
            <w:shd w:val="clear" w:color="auto" w:fill="auto"/>
          </w:tcPr>
          <w:p w14:paraId="0F194E40" w14:textId="77777777" w:rsidR="00A75F43" w:rsidRDefault="00A75F43">
            <w:r>
              <w:t>Soutenir l’organisation de foires et salons du livre locaux</w:t>
            </w:r>
          </w:p>
        </w:tc>
        <w:tc>
          <w:tcPr>
            <w:tcW w:w="1418" w:type="dxa"/>
            <w:shd w:val="clear" w:color="auto" w:fill="auto"/>
          </w:tcPr>
          <w:p w14:paraId="58DBA179" w14:textId="77777777" w:rsidR="00A75F43" w:rsidRDefault="00A75F43">
            <w:pPr>
              <w:jc w:val="center"/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7CCE8FF2" w14:textId="77777777" w:rsidR="00A75F43" w:rsidRDefault="00A75F43">
            <w:pPr>
              <w:rPr>
                <w:b/>
                <w:caps/>
              </w:rPr>
            </w:pPr>
          </w:p>
        </w:tc>
      </w:tr>
      <w:tr w:rsidR="00A75F43" w14:paraId="56A06BE6" w14:textId="77777777" w:rsidTr="00175CAC">
        <w:trPr>
          <w:trHeight w:val="286"/>
        </w:trPr>
        <w:tc>
          <w:tcPr>
            <w:tcW w:w="5920" w:type="dxa"/>
            <w:shd w:val="clear" w:color="auto" w:fill="auto"/>
          </w:tcPr>
          <w:p w14:paraId="7A51D155" w14:textId="77777777" w:rsidR="00A75F43" w:rsidRDefault="00A75F43">
            <w:r>
              <w:t>Soutenir les opérateurs culturels locaux qui travaillent avec les bibliothèques reconnues, les librairies labellisées et les auteurs-</w:t>
            </w:r>
            <w:r>
              <w:lastRenderedPageBreak/>
              <w:t>illustrateurs de la FWB</w:t>
            </w:r>
            <w:r>
              <w:rPr>
                <w:rStyle w:val="Appelnotedebasdep"/>
              </w:rPr>
              <w:footnoteReference w:id="4"/>
            </w:r>
          </w:p>
        </w:tc>
        <w:tc>
          <w:tcPr>
            <w:tcW w:w="1418" w:type="dxa"/>
            <w:shd w:val="clear" w:color="auto" w:fill="auto"/>
          </w:tcPr>
          <w:p w14:paraId="2FD8A61D" w14:textId="77777777" w:rsidR="00A75F43" w:rsidRDefault="00A75F43">
            <w:pPr>
              <w:jc w:val="center"/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2569604F" w14:textId="77777777" w:rsidR="00A75F43" w:rsidRDefault="00A75F43">
            <w:pPr>
              <w:rPr>
                <w:b/>
                <w:caps/>
              </w:rPr>
            </w:pPr>
          </w:p>
        </w:tc>
      </w:tr>
      <w:tr w:rsidR="00A75F43" w14:paraId="109671ED" w14:textId="77777777">
        <w:trPr>
          <w:trHeight w:val="480"/>
        </w:trPr>
        <w:tc>
          <w:tcPr>
            <w:tcW w:w="5920" w:type="dxa"/>
            <w:shd w:val="clear" w:color="auto" w:fill="auto"/>
          </w:tcPr>
          <w:p w14:paraId="63582F0B" w14:textId="77777777" w:rsidR="00A75F43" w:rsidRDefault="00A75F43">
            <w:pPr>
              <w:rPr>
                <w:b/>
              </w:rPr>
            </w:pPr>
            <w:r>
              <w:t>Soutenir la participation rémunérée d’auteurs et illustrateurs locaux lors d’animations organisées dans des lieux qui dépendent du pouvoir communal</w:t>
            </w:r>
            <w:r>
              <w:rPr>
                <w:rStyle w:val="Appelnotedebasdep"/>
              </w:rPr>
              <w:footnoteReference w:id="5"/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911A6B1" w14:textId="77777777" w:rsidR="00A75F43" w:rsidRDefault="00A75F43">
            <w:pPr>
              <w:jc w:val="center"/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4534AB25" w14:textId="77777777" w:rsidR="00A75F43" w:rsidRDefault="00A75F43">
            <w:pPr>
              <w:rPr>
                <w:b/>
                <w:caps/>
              </w:rPr>
            </w:pPr>
          </w:p>
        </w:tc>
      </w:tr>
      <w:tr w:rsidR="00A75F43" w14:paraId="4F812813" w14:textId="77777777">
        <w:trPr>
          <w:trHeight w:val="480"/>
        </w:trPr>
        <w:tc>
          <w:tcPr>
            <w:tcW w:w="5920" w:type="dxa"/>
            <w:shd w:val="clear" w:color="auto" w:fill="auto"/>
          </w:tcPr>
          <w:p w14:paraId="769D4F83" w14:textId="77777777" w:rsidR="00A75F43" w:rsidRDefault="00A75F43">
            <w:r>
              <w:t>Publier sur le portail Objectif plumes les informations relatives aux actions menées par la Commune et ses partenaires dans le domaine des lettres et du livre</w:t>
            </w:r>
            <w:r>
              <w:rPr>
                <w:rStyle w:val="Appelnotedebasdep"/>
              </w:rPr>
              <w:footnoteReference w:id="6"/>
            </w:r>
          </w:p>
        </w:tc>
        <w:tc>
          <w:tcPr>
            <w:tcW w:w="1418" w:type="dxa"/>
            <w:shd w:val="clear" w:color="auto" w:fill="auto"/>
          </w:tcPr>
          <w:p w14:paraId="0C003A32" w14:textId="77777777" w:rsidR="00A75F43" w:rsidRDefault="00A75F43">
            <w:pPr>
              <w:jc w:val="center"/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7FC54F53" w14:textId="77777777" w:rsidR="00A75F43" w:rsidRDefault="00A75F43">
            <w:pPr>
              <w:rPr>
                <w:b/>
                <w:caps/>
              </w:rPr>
            </w:pPr>
          </w:p>
        </w:tc>
      </w:tr>
      <w:tr w:rsidR="00A75F43" w14:paraId="470969A5" w14:textId="77777777" w:rsidTr="00175CAC">
        <w:trPr>
          <w:trHeight w:val="345"/>
        </w:trPr>
        <w:tc>
          <w:tcPr>
            <w:tcW w:w="5920" w:type="dxa"/>
            <w:shd w:val="clear" w:color="auto" w:fill="auto"/>
          </w:tcPr>
          <w:p w14:paraId="28EB43BC" w14:textId="77777777" w:rsidR="00A75F43" w:rsidRDefault="00A75F43">
            <w:r>
              <w:t>S’engager à un montant minimal d’achat de livres par habitant</w:t>
            </w:r>
          </w:p>
        </w:tc>
        <w:tc>
          <w:tcPr>
            <w:tcW w:w="1418" w:type="dxa"/>
            <w:shd w:val="clear" w:color="auto" w:fill="auto"/>
          </w:tcPr>
          <w:p w14:paraId="64924D2D" w14:textId="77777777" w:rsidR="00A75F43" w:rsidRDefault="00A75F43">
            <w:pPr>
              <w:jc w:val="center"/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5BA794EF" w14:textId="77777777" w:rsidR="00A75F43" w:rsidRDefault="00A75F43">
            <w:pPr>
              <w:rPr>
                <w:b/>
                <w:caps/>
              </w:rPr>
            </w:pPr>
          </w:p>
        </w:tc>
      </w:tr>
      <w:tr w:rsidR="00A75F43" w14:paraId="48B5AFC4" w14:textId="77777777">
        <w:trPr>
          <w:trHeight w:val="480"/>
        </w:trPr>
        <w:tc>
          <w:tcPr>
            <w:tcW w:w="5920" w:type="dxa"/>
            <w:shd w:val="clear" w:color="auto" w:fill="auto"/>
          </w:tcPr>
          <w:p w14:paraId="4F26AA18" w14:textId="77777777" w:rsidR="00A75F43" w:rsidRDefault="00A75F43">
            <w:r>
              <w:t>Soutenir, via la politique foncière et immobilière, l’installation de librairies de 1</w:t>
            </w:r>
            <w:r>
              <w:rPr>
                <w:vertAlign w:val="superscript"/>
              </w:rPr>
              <w:t>er</w:t>
            </w:r>
            <w:r>
              <w:t xml:space="preserve"> et / ou 2</w:t>
            </w:r>
            <w:r>
              <w:rPr>
                <w:vertAlign w:val="superscript"/>
              </w:rPr>
              <w:t>e</w:t>
            </w:r>
            <w:r>
              <w:t xml:space="preserve"> niveau sur le territoire de la Commune</w:t>
            </w:r>
          </w:p>
        </w:tc>
        <w:tc>
          <w:tcPr>
            <w:tcW w:w="1418" w:type="dxa"/>
            <w:shd w:val="clear" w:color="auto" w:fill="auto"/>
          </w:tcPr>
          <w:p w14:paraId="19583BAE" w14:textId="77777777" w:rsidR="00A75F43" w:rsidRDefault="00A75F43">
            <w:pPr>
              <w:jc w:val="center"/>
              <w:rPr>
                <w:b/>
              </w:rPr>
            </w:pPr>
          </w:p>
        </w:tc>
        <w:tc>
          <w:tcPr>
            <w:tcW w:w="6882" w:type="dxa"/>
            <w:shd w:val="clear" w:color="auto" w:fill="auto"/>
          </w:tcPr>
          <w:p w14:paraId="68F63755" w14:textId="77777777" w:rsidR="00A75F43" w:rsidRDefault="00A75F43">
            <w:pPr>
              <w:rPr>
                <w:b/>
                <w:caps/>
              </w:rPr>
            </w:pPr>
          </w:p>
        </w:tc>
      </w:tr>
    </w:tbl>
    <w:p w14:paraId="7D24BDA7" w14:textId="77777777" w:rsidR="00A75F43" w:rsidRDefault="00A75F43">
      <w:pPr>
        <w:ind w:left="360"/>
        <w:rPr>
          <w:b/>
        </w:rPr>
      </w:pPr>
    </w:p>
    <w:p w14:paraId="058CAC81" w14:textId="77777777" w:rsidR="00A75F43" w:rsidRDefault="00A75F43">
      <w:pPr>
        <w:ind w:left="360"/>
        <w:rPr>
          <w:b/>
        </w:rPr>
      </w:pPr>
    </w:p>
    <w:p w14:paraId="00C275A8" w14:textId="77777777" w:rsidR="00A75F43" w:rsidRDefault="00A75F43">
      <w:pPr>
        <w:numPr>
          <w:ilvl w:val="0"/>
          <w:numId w:val="4"/>
        </w:numPr>
        <w:rPr>
          <w:b/>
        </w:rPr>
      </w:pPr>
      <w:r>
        <w:rPr>
          <w:b/>
        </w:rPr>
        <w:t xml:space="preserve">En ce qui concerne la forme concrète que pourrait prendre l’adhésion des </w:t>
      </w:r>
      <w:r w:rsidR="00175CAC">
        <w:rPr>
          <w:b/>
        </w:rPr>
        <w:t xml:space="preserve">Villes et </w:t>
      </w:r>
      <w:r>
        <w:rPr>
          <w:b/>
        </w:rPr>
        <w:t>Communes au Contrat</w:t>
      </w:r>
      <w:r w:rsidR="00175CAC">
        <w:rPr>
          <w:b/>
        </w:rPr>
        <w:t xml:space="preserve">, </w:t>
      </w:r>
      <w:r>
        <w:rPr>
          <w:b/>
        </w:rPr>
        <w:t xml:space="preserve">la Commune que je représente souhaite formuler les propositions </w:t>
      </w:r>
      <w:r w:rsidR="00FD763E">
        <w:rPr>
          <w:b/>
        </w:rPr>
        <w:t>suivantes (</w:t>
      </w:r>
      <w:r>
        <w:rPr>
          <w:b/>
        </w:rPr>
        <w:t>texte libre) :</w:t>
      </w:r>
    </w:p>
    <w:sectPr w:rsidR="00A75F43">
      <w:type w:val="continuous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6D27" w14:textId="77777777" w:rsidR="00EB3505" w:rsidRDefault="00EB3505">
      <w:pPr>
        <w:spacing w:line="240" w:lineRule="auto"/>
      </w:pPr>
      <w:r>
        <w:separator/>
      </w:r>
    </w:p>
  </w:endnote>
  <w:endnote w:type="continuationSeparator" w:id="0">
    <w:p w14:paraId="095C3439" w14:textId="77777777" w:rsidR="00EB3505" w:rsidRDefault="00EB3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68A0" w14:textId="77777777" w:rsidR="00EB3505" w:rsidRDefault="00EB3505">
      <w:pPr>
        <w:spacing w:line="240" w:lineRule="auto"/>
      </w:pPr>
      <w:r>
        <w:separator/>
      </w:r>
    </w:p>
  </w:footnote>
  <w:footnote w:type="continuationSeparator" w:id="0">
    <w:p w14:paraId="72A56D05" w14:textId="77777777" w:rsidR="00EB3505" w:rsidRDefault="00EB3505">
      <w:pPr>
        <w:spacing w:line="240" w:lineRule="auto"/>
      </w:pPr>
      <w:r>
        <w:continuationSeparator/>
      </w:r>
    </w:p>
  </w:footnote>
  <w:footnote w:id="1">
    <w:p w14:paraId="7458FBF4" w14:textId="77777777" w:rsidR="00A75F43" w:rsidRDefault="00A75F43">
      <w:pPr>
        <w:pStyle w:val="Notedebasdepage"/>
      </w:pPr>
      <w:r>
        <w:rPr>
          <w:rStyle w:val="Appelnotedebasdep"/>
        </w:rPr>
        <w:footnoteRef/>
      </w:r>
      <w:r>
        <w:t xml:space="preserve"> Coordonnées complètes à savoir adresse courriel et numéro de téléphone. </w:t>
      </w:r>
    </w:p>
  </w:footnote>
  <w:footnote w:id="2">
    <w:p w14:paraId="14C6BC8D" w14:textId="77777777" w:rsidR="00A75F43" w:rsidRDefault="00A75F43">
      <w:pPr>
        <w:pStyle w:val="Notedebasdepage"/>
      </w:pPr>
      <w:r>
        <w:rPr>
          <w:rStyle w:val="Appelnotedebasdep"/>
        </w:rPr>
        <w:footnoteRef/>
      </w:r>
      <w:r>
        <w:t xml:space="preserve"> Voir à ce sujet le </w:t>
      </w:r>
      <w:r>
        <w:rPr>
          <w:i/>
        </w:rPr>
        <w:t>Vadémécum de la FWB à destination des administrations publiques</w:t>
      </w:r>
      <w:r>
        <w:t xml:space="preserve">, intégrant un cahier des charges-type pour les marchés publics d’impression/édition </w:t>
      </w:r>
    </w:p>
  </w:footnote>
  <w:footnote w:id="3">
    <w:p w14:paraId="273C18E8" w14:textId="77777777" w:rsidR="00A75F43" w:rsidRDefault="00A75F43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Au choix : Journée mondiale du livre et du droit d’auteur (23 avril), opérations « Petite Fureur » (de septembre à mars) et « Fureur de lire » (octobre), Campagne « Lisez-vous le belge » (novembre), opération « Tout le monde lit » organisée par les éditeurs Jeunesse.</w:t>
      </w:r>
    </w:p>
  </w:footnote>
  <w:footnote w:id="4">
    <w:p w14:paraId="47945226" w14:textId="77777777" w:rsidR="00A75F43" w:rsidRDefault="00A75F43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Dans les appels à projet, attribuer une note positive aux opérateurs qui travaillent avec des bibliothèques, des librairies indépendantes (plutôt que Club, Fnac, Amazon) et des auteurs-illustrateurs de la FWB. De manière générale, être attentif à cette question dans tous les financements. Par exemple : pour les ventes de livres lors de représentations théâtrales, de salons du livre locaux, de conférences mobilisant des auteurs dans </w:t>
      </w:r>
      <w:r w:rsidR="004E2A76">
        <w:t>les lieux culturels,</w:t>
      </w:r>
      <w:r>
        <w:t xml:space="preserve"> etc., les opérateurs organisateurs de ces événements, pour bénéficier d’aides publiques, pourraient être encouragés à solliciter en priorité les librairies indépendantes.</w:t>
      </w:r>
    </w:p>
  </w:footnote>
  <w:footnote w:id="5">
    <w:p w14:paraId="20205BCA" w14:textId="77777777" w:rsidR="00A75F43" w:rsidRDefault="00A75F43">
      <w:pPr>
        <w:pStyle w:val="Notedebasdepage"/>
      </w:pPr>
      <w:r>
        <w:rPr>
          <w:rStyle w:val="Appelnotedebasdep"/>
        </w:rPr>
        <w:footnoteRef/>
      </w:r>
      <w:r>
        <w:t xml:space="preserve"> À titre d’exemple, le Service général des Lettres et du Livre de la FWB rétribue les auteurs et illustrateurs intervenant dans le cadre du programme « Auteurs en classe » à concurrence de 62,5€/heure, hors frais de déplacement.</w:t>
      </w:r>
    </w:p>
  </w:footnote>
  <w:footnote w:id="6">
    <w:p w14:paraId="146E2203" w14:textId="77777777" w:rsidR="00A75F43" w:rsidRDefault="00A75F43">
      <w:pPr>
        <w:pStyle w:val="Notedebasdepage"/>
      </w:pPr>
      <w:r>
        <w:rPr>
          <w:rStyle w:val="Appelnotedebasdep"/>
        </w:rPr>
        <w:footnoteRef/>
      </w:r>
      <w:r>
        <w:t xml:space="preserve"> Tout auteur bénéficiant de la promotion du portail Objectif plumes est publié conformément aux prescrits de la Charte de </w:t>
      </w:r>
      <w:r w:rsidR="004E2A76">
        <w:t>l’édition de</w:t>
      </w:r>
      <w:r>
        <w:t xml:space="preserve"> la FWB ; de même, toute œuvre présentée sur le portail a été publiée par une maison d’édition respectant les prescrits de cette même Charte.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F30"/>
    <w:multiLevelType w:val="hybridMultilevel"/>
    <w:tmpl w:val="B87A9D22"/>
    <w:lvl w:ilvl="0" w:tplc="9C32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20C3"/>
    <w:multiLevelType w:val="hybridMultilevel"/>
    <w:tmpl w:val="20827DEE"/>
    <w:lvl w:ilvl="0" w:tplc="49D49E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38D3"/>
    <w:multiLevelType w:val="hybridMultilevel"/>
    <w:tmpl w:val="60A63522"/>
    <w:lvl w:ilvl="0" w:tplc="0F0A538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12EB"/>
    <w:multiLevelType w:val="hybridMultilevel"/>
    <w:tmpl w:val="071E500C"/>
    <w:lvl w:ilvl="0" w:tplc="9C32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678B"/>
    <w:multiLevelType w:val="hybridMultilevel"/>
    <w:tmpl w:val="89B206B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9879F3"/>
    <w:multiLevelType w:val="hybridMultilevel"/>
    <w:tmpl w:val="8706922C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6DF1B39"/>
    <w:multiLevelType w:val="hybridMultilevel"/>
    <w:tmpl w:val="8EA0165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6669122">
    <w:abstractNumId w:val="6"/>
  </w:num>
  <w:num w:numId="2" w16cid:durableId="1709974">
    <w:abstractNumId w:val="0"/>
  </w:num>
  <w:num w:numId="3" w16cid:durableId="28145523">
    <w:abstractNumId w:val="1"/>
  </w:num>
  <w:num w:numId="4" w16cid:durableId="1099563722">
    <w:abstractNumId w:val="2"/>
  </w:num>
  <w:num w:numId="5" w16cid:durableId="103422996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3221136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11926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3E"/>
    <w:rsid w:val="000B3158"/>
    <w:rsid w:val="00121B11"/>
    <w:rsid w:val="00175CAC"/>
    <w:rsid w:val="003E62DA"/>
    <w:rsid w:val="004D321F"/>
    <w:rsid w:val="004E2A76"/>
    <w:rsid w:val="00701350"/>
    <w:rsid w:val="00896E0C"/>
    <w:rsid w:val="009B3651"/>
    <w:rsid w:val="009E1D16"/>
    <w:rsid w:val="00A46E23"/>
    <w:rsid w:val="00A75F43"/>
    <w:rsid w:val="00AB5ED8"/>
    <w:rsid w:val="00B46B6E"/>
    <w:rsid w:val="00CB60F2"/>
    <w:rsid w:val="00DC2832"/>
    <w:rsid w:val="00EB3505"/>
    <w:rsid w:val="00F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D499A9"/>
  <w15:chartTrackingRefBased/>
  <w15:docId w15:val="{A0D44C07-AAE8-4EC5-8000-8D01A70F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Pr>
      <w:lang w:eastAsia="en-US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lang w:eastAsia="en-US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9B3651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46E23"/>
    <w:pPr>
      <w:spacing w:line="240" w:lineRule="auto"/>
      <w:ind w:left="720"/>
    </w:pPr>
    <w:rPr>
      <w:rFonts w:cs="Calibri"/>
    </w:rPr>
  </w:style>
  <w:style w:type="character" w:styleId="Lienhypertexte">
    <w:name w:val="Hyperlink"/>
    <w:basedOn w:val="Policepardfaut"/>
    <w:uiPriority w:val="99"/>
    <w:unhideWhenUsed/>
    <w:rsid w:val="009E1D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1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9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1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webSettings" Target="webSettings.xml"/>
	<Relationship Id="rId13" Type="http://schemas.openxmlformats.org/officeDocument/2006/relationships/theme" Target="theme/theme1.xml"/>
	<Relationship Id="rId3" Type="http://schemas.openxmlformats.org/officeDocument/2006/relationships/customXml" Target="../customXml/item3.xml"/>
	<Relationship Id="rId7" Type="http://schemas.openxmlformats.org/officeDocument/2006/relationships/settings" Target="settings.xml"/>
	<Relationship Id="rId12" Type="http://schemas.openxmlformats.org/officeDocument/2006/relationships/fontTable" Target="fontTable.xml"/>
	<Relationship Id="rId2" Type="http://schemas.openxmlformats.org/officeDocument/2006/relationships/customXml" Target="../customXml/item2.xml"/>
	<Relationship Id="rId1" Type="http://schemas.openxmlformats.org/officeDocument/2006/relationships/customXml" Target="../customXml/item1.xml"/>
	<Relationship Id="rId6" Type="http://schemas.openxmlformats.org/officeDocument/2006/relationships/styles" Target="styles.xml"/>
	<Relationship Id="rId11" Type="http://schemas.openxmlformats.org/officeDocument/2006/relationships/hyperlink" Target="http://?" TargetMode="External"/>
	<Relationship Id="rId5" Type="http://schemas.openxmlformats.org/officeDocument/2006/relationships/numbering" Target="numbering.xml"/>
	<Relationship Id="rId10" Type="http://schemas.openxmlformats.org/officeDocument/2006/relationships/endnotes" Target="endnotes.xml"/>
	<Relationship Id="rId4" Type="http://schemas.openxmlformats.org/officeDocument/2006/relationships/customXml" Target="../customXml/item4.xml"/>
	<Relationship Id="rId9" Type="http://schemas.openxmlformats.org/officeDocument/2006/relationships/footnotes" Target="footnotes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D935530555C42A084894075EE0D72" ma:contentTypeVersion="17" ma:contentTypeDescription="Een nieuw document maken." ma:contentTypeScope="" ma:versionID="e3ade7822efe55b1a3e48d974bdd4acf">
  <xsd:schema xmlns:xsd="http://www.w3.org/2001/XMLSchema" xmlns:xs="http://www.w3.org/2001/XMLSchema" xmlns:p="http://schemas.microsoft.com/office/2006/metadata/properties" xmlns:ns2="fe2b0c3a-3fef-4227-8d99-a234e1de6979" xmlns:ns3="92039a0b-67c6-4497-bda6-93094639682b" targetNamespace="http://schemas.microsoft.com/office/2006/metadata/properties" ma:root="true" ma:fieldsID="06f751efa323cbc319f61926b13852a1" ns2:_="" ns3:_="">
    <xsd:import namespace="fe2b0c3a-3fef-4227-8d99-a234e1de6979"/>
    <xsd:import namespace="92039a0b-67c6-4497-bda6-930946396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Aper_x00e7_u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b0c3a-3fef-4227-8d99-a234e1de6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Aper_x00e7_u" ma:index="19" nillable="true" ma:displayName="Aperçu" ma:format="Thumbnail" ma:internalName="Aper_x00e7_u">
      <xsd:simpleType>
        <xsd:restriction base="dms:Unknown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8a2eb88-539b-4767-8eca-2ad12f4f7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39a0b-67c6-4497-bda6-930946396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351ebd-8c32-4025-b92b-2628443f27d6}" ma:internalName="TaxCatchAll" ma:showField="CatchAllData" ma:web="92039a0b-67c6-4497-bda6-930946396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_x00e7_u xmlns="fe2b0c3a-3fef-4227-8d99-a234e1de6979" xsi:nil="true"/>
    <Date xmlns="fe2b0c3a-3fef-4227-8d99-a234e1de6979" xsi:nil="true"/>
    <TaxCatchAll xmlns="92039a0b-67c6-4497-bda6-93094639682b" xsi:nil="true"/>
    <lcf76f155ced4ddcb4097134ff3c332f xmlns="fe2b0c3a-3fef-4227-8d99-a234e1de69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520113-2A25-47D0-9F4C-0E2FCF3FC1C6}"/>
</file>

<file path=customXml/itemProps2.xml><?xml version="1.0" encoding="utf-8"?>
<ds:datastoreItem xmlns:ds="http://schemas.openxmlformats.org/officeDocument/2006/customXml" ds:itemID="{297E1F21-8C3B-410F-82B6-1E15E8492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8D049-E3BF-450A-83E9-77D718DE1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951737-4AAD-4778-8759-25873BCFA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VANWELKENHUYZEN Nadine</dc:creator>
  <cp:keywords/>
  <dc:description/>
  <cp:lastModifiedBy>Magali Schock</cp:lastModifiedBy>
  <cp:revision>2</cp:revision>
  <dcterms:created xsi:type="dcterms:W3CDTF">2022-11-15T15:02:00Z</dcterms:created>
  <dcterms:modified xsi:type="dcterms:W3CDTF">2022-11-15T15:02:00Z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0x010100AFAD935530555C42A084894075EE0D72</vt:lpwstr>
  </property>
</Properties>
</file>