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EEEED" w14:textId="7C16C059" w:rsidR="00CD569D" w:rsidRPr="00CD569D" w:rsidRDefault="005A7F50" w:rsidP="00050F11">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sz w:val="32"/>
          <w:szCs w:val="32"/>
        </w:rPr>
      </w:pPr>
      <w:r w:rsidRPr="00CD569D">
        <w:rPr>
          <w:rFonts w:ascii="Arial" w:hAnsi="Arial" w:cs="Arial"/>
          <w:b/>
          <w:sz w:val="32"/>
          <w:szCs w:val="32"/>
        </w:rPr>
        <w:t xml:space="preserve">Convention cadre </w:t>
      </w:r>
      <w:r w:rsidR="00636A3E">
        <w:rPr>
          <w:rFonts w:ascii="Arial" w:hAnsi="Arial" w:cs="Arial"/>
          <w:b/>
          <w:sz w:val="32"/>
          <w:szCs w:val="32"/>
        </w:rPr>
        <w:t xml:space="preserve">du </w:t>
      </w:r>
      <w:r w:rsidR="00636A3E" w:rsidRPr="00CD569D">
        <w:rPr>
          <w:rFonts w:ascii="Arial" w:hAnsi="Arial" w:cs="Arial"/>
          <w:b/>
          <w:sz w:val="32"/>
          <w:szCs w:val="32"/>
        </w:rPr>
        <w:t>9 mai 2019</w:t>
      </w:r>
      <w:r w:rsidR="00636A3E">
        <w:rPr>
          <w:rFonts w:ascii="Arial" w:hAnsi="Arial" w:cs="Arial"/>
          <w:b/>
          <w:sz w:val="32"/>
          <w:szCs w:val="32"/>
        </w:rPr>
        <w:t xml:space="preserve"> </w:t>
      </w:r>
      <w:r w:rsidRPr="00CD569D">
        <w:rPr>
          <w:rFonts w:ascii="Arial" w:hAnsi="Arial" w:cs="Arial"/>
          <w:b/>
          <w:sz w:val="32"/>
          <w:szCs w:val="32"/>
        </w:rPr>
        <w:t xml:space="preserve">entre la </w:t>
      </w:r>
      <w:r w:rsidR="00F57D18">
        <w:rPr>
          <w:rFonts w:ascii="Arial" w:hAnsi="Arial" w:cs="Arial"/>
          <w:b/>
          <w:sz w:val="32"/>
          <w:szCs w:val="32"/>
        </w:rPr>
        <w:t>Wallonie</w:t>
      </w:r>
      <w:r w:rsidRPr="00CD569D">
        <w:rPr>
          <w:rFonts w:ascii="Arial" w:hAnsi="Arial" w:cs="Arial"/>
          <w:b/>
          <w:sz w:val="32"/>
          <w:szCs w:val="32"/>
        </w:rPr>
        <w:t>, le Forem et la Fédération des CPAS de l’Union des Villes et Communes de Wallonie</w:t>
      </w:r>
      <w:r w:rsidR="00CD569D" w:rsidRPr="00CD569D">
        <w:rPr>
          <w:rFonts w:ascii="Arial" w:hAnsi="Arial" w:cs="Arial"/>
          <w:b/>
          <w:sz w:val="32"/>
          <w:szCs w:val="32"/>
        </w:rPr>
        <w:t xml:space="preserve"> </w:t>
      </w:r>
    </w:p>
    <w:p w14:paraId="7020B523" w14:textId="47E2E829" w:rsidR="002C3032" w:rsidRPr="00636A3E" w:rsidRDefault="005A7F50" w:rsidP="00050F11">
      <w:pPr>
        <w:pBdr>
          <w:bottom w:val="single" w:sz="4" w:space="1" w:color="auto"/>
        </w:pBdr>
        <w:spacing w:after="120" w:line="240" w:lineRule="auto"/>
        <w:jc w:val="center"/>
        <w:rPr>
          <w:rFonts w:ascii="Arial" w:hAnsi="Arial" w:cs="Arial"/>
          <w:b/>
          <w:smallCaps/>
          <w:sz w:val="32"/>
          <w:szCs w:val="24"/>
        </w:rPr>
      </w:pPr>
      <w:r w:rsidRPr="00636A3E">
        <w:rPr>
          <w:rFonts w:ascii="Arial" w:hAnsi="Arial" w:cs="Arial"/>
          <w:b/>
          <w:smallCaps/>
          <w:sz w:val="32"/>
          <w:szCs w:val="24"/>
        </w:rPr>
        <w:t>Dossier de proposition d’initiative locale de coopération</w:t>
      </w:r>
    </w:p>
    <w:p w14:paraId="31D20503" w14:textId="225E345F" w:rsidR="005A7F50" w:rsidRPr="00D22486" w:rsidRDefault="005A7F50" w:rsidP="00050F11">
      <w:pPr>
        <w:spacing w:after="120" w:line="240" w:lineRule="auto"/>
        <w:rPr>
          <w:rFonts w:ascii="Arial" w:hAnsi="Arial" w:cs="Arial"/>
        </w:rPr>
      </w:pPr>
      <w:r w:rsidRPr="00CD569D">
        <w:rPr>
          <w:rFonts w:ascii="Arial" w:hAnsi="Arial" w:cs="Arial"/>
          <w:u w:val="single"/>
        </w:rPr>
        <w:t xml:space="preserve">Rappel </w:t>
      </w:r>
      <w:r w:rsidR="00A26103">
        <w:rPr>
          <w:rFonts w:ascii="Arial" w:hAnsi="Arial" w:cs="Arial"/>
          <w:u w:val="single"/>
        </w:rPr>
        <w:t xml:space="preserve">des </w:t>
      </w:r>
      <w:r w:rsidRPr="00CD569D">
        <w:rPr>
          <w:rFonts w:ascii="Arial" w:hAnsi="Arial" w:cs="Arial"/>
          <w:u w:val="single"/>
        </w:rPr>
        <w:t>objectifs de la convention cadre</w:t>
      </w:r>
      <w:r w:rsidRPr="00D22486">
        <w:rPr>
          <w:rFonts w:ascii="Arial" w:hAnsi="Arial" w:cs="Arial"/>
        </w:rPr>
        <w:t> :</w:t>
      </w:r>
    </w:p>
    <w:p w14:paraId="61172352" w14:textId="77777777" w:rsidR="00D22486" w:rsidRPr="00D22486" w:rsidRDefault="00D22486" w:rsidP="00050F11">
      <w:pPr>
        <w:spacing w:before="120" w:after="120" w:line="240" w:lineRule="auto"/>
        <w:jc w:val="both"/>
        <w:rPr>
          <w:rFonts w:ascii="Arial" w:hAnsi="Arial" w:cs="Arial"/>
          <w:i/>
        </w:rPr>
      </w:pPr>
      <w:r w:rsidRPr="00D22486">
        <w:rPr>
          <w:rFonts w:ascii="Arial" w:hAnsi="Arial" w:cs="Arial"/>
          <w:i/>
        </w:rPr>
        <w:t>La convention cadre a pour objet de déterminer les modalités d’une collaboration efficiente au niveau local entre le Forem et les CPAS, au profit de leur public commun, dans le but de mettre en place des parcours cohérents vers l’emploi.</w:t>
      </w:r>
    </w:p>
    <w:p w14:paraId="4FB2FBD2" w14:textId="77777777" w:rsidR="00D22486" w:rsidRDefault="00D22486" w:rsidP="00050F11">
      <w:pPr>
        <w:spacing w:after="120" w:line="240" w:lineRule="auto"/>
        <w:jc w:val="both"/>
        <w:rPr>
          <w:rFonts w:ascii="Arial" w:hAnsi="Arial" w:cs="Arial"/>
          <w:i/>
        </w:rPr>
      </w:pPr>
      <w:r w:rsidRPr="00D22486">
        <w:rPr>
          <w:rFonts w:ascii="Arial" w:hAnsi="Arial" w:cs="Arial"/>
          <w:i/>
        </w:rPr>
        <w:t>Cette collaboration vise, via l’augmentation des synergies et des collaborations entre les parties, à renforcer l’efficacité de l’intervention à délivrer au public commun et à augmenter les opportunités d’insertion dans l’emploi et la formation.</w:t>
      </w:r>
    </w:p>
    <w:p w14:paraId="20738ADF" w14:textId="77777777" w:rsidR="00D22486" w:rsidRPr="00D22486" w:rsidRDefault="00D22486" w:rsidP="00050F11">
      <w:pPr>
        <w:spacing w:after="120" w:line="240" w:lineRule="auto"/>
        <w:rPr>
          <w:rFonts w:ascii="Arial" w:hAnsi="Arial" w:cs="Arial"/>
        </w:rPr>
      </w:pPr>
      <w:r w:rsidRPr="00CD569D">
        <w:rPr>
          <w:rFonts w:ascii="Arial" w:hAnsi="Arial" w:cs="Arial"/>
          <w:u w:val="single"/>
        </w:rPr>
        <w:t>Rappel des principes généraux guidant la collaboration</w:t>
      </w:r>
      <w:r w:rsidRPr="00D22486">
        <w:rPr>
          <w:rFonts w:ascii="Arial" w:hAnsi="Arial" w:cs="Arial"/>
        </w:rPr>
        <w:t> :</w:t>
      </w:r>
    </w:p>
    <w:p w14:paraId="0BA34FDA" w14:textId="77777777" w:rsidR="00D22486" w:rsidRPr="00D22486" w:rsidRDefault="00D22486" w:rsidP="00050F11">
      <w:pPr>
        <w:spacing w:before="120" w:after="120" w:line="240" w:lineRule="auto"/>
        <w:jc w:val="both"/>
        <w:rPr>
          <w:rFonts w:ascii="Arial" w:hAnsi="Arial"/>
          <w:i/>
          <w:iCs/>
        </w:rPr>
      </w:pPr>
      <w:r w:rsidRPr="00D22486">
        <w:rPr>
          <w:rFonts w:ascii="Arial" w:hAnsi="Arial"/>
          <w:i/>
          <w:iCs/>
        </w:rPr>
        <w:t xml:space="preserve">La </w:t>
      </w:r>
      <w:r w:rsidRPr="00D22486">
        <w:rPr>
          <w:rFonts w:ascii="Arial" w:hAnsi="Arial"/>
          <w:i/>
        </w:rPr>
        <w:t>collaboration ne consiste pas à discuter des frontières de compétence et d'intervention de chaque partenaire mais bien à trouver en commun les solutions les plus adaptées afin d’accompagner le public cible vers l’insertion professionnelle (emploi et formation).</w:t>
      </w:r>
    </w:p>
    <w:p w14:paraId="133B1293" w14:textId="4E94F518" w:rsidR="00D22486" w:rsidRDefault="00D22486" w:rsidP="00050F11">
      <w:pPr>
        <w:spacing w:before="120" w:after="120" w:line="240" w:lineRule="auto"/>
        <w:jc w:val="both"/>
        <w:rPr>
          <w:rFonts w:ascii="Arial" w:hAnsi="Arial"/>
          <w:i/>
        </w:rPr>
      </w:pPr>
      <w:r w:rsidRPr="00D22486">
        <w:rPr>
          <w:rFonts w:ascii="Arial" w:hAnsi="Arial"/>
          <w:i/>
        </w:rPr>
        <w:t xml:space="preserve">La transparence et la consultation des personnes concernées dans les décisions qui les concernent </w:t>
      </w:r>
      <w:r w:rsidR="00F922A5">
        <w:rPr>
          <w:rFonts w:ascii="Arial" w:hAnsi="Arial"/>
          <w:i/>
        </w:rPr>
        <w:t>son</w:t>
      </w:r>
      <w:r w:rsidRPr="00D22486">
        <w:rPr>
          <w:rFonts w:ascii="Arial" w:hAnsi="Arial"/>
          <w:i/>
        </w:rPr>
        <w:t>t au cœur de la bonne collaboration entre les partenaires.  Une concertation régulière doit être établie pour la mise en place des objectifs de la présente convention.</w:t>
      </w:r>
    </w:p>
    <w:p w14:paraId="5C44439A" w14:textId="392D8EB6" w:rsidR="00D22486" w:rsidRPr="00D22486" w:rsidRDefault="00D22486" w:rsidP="00050F11">
      <w:pPr>
        <w:spacing w:after="120" w:line="240" w:lineRule="auto"/>
        <w:rPr>
          <w:rFonts w:ascii="Arial" w:hAnsi="Arial" w:cs="Arial"/>
        </w:rPr>
      </w:pPr>
      <w:r w:rsidRPr="00CD569D">
        <w:rPr>
          <w:rFonts w:ascii="Arial" w:hAnsi="Arial" w:cs="Arial"/>
          <w:u w:val="single"/>
        </w:rPr>
        <w:t>Rappel des public</w:t>
      </w:r>
      <w:r w:rsidR="00184A75">
        <w:rPr>
          <w:rFonts w:ascii="Arial" w:hAnsi="Arial" w:cs="Arial"/>
          <w:u w:val="single"/>
        </w:rPr>
        <w:t>s</w:t>
      </w:r>
      <w:r w:rsidRPr="00CD569D">
        <w:rPr>
          <w:rFonts w:ascii="Arial" w:hAnsi="Arial" w:cs="Arial"/>
          <w:u w:val="single"/>
        </w:rPr>
        <w:t xml:space="preserve"> cibles</w:t>
      </w:r>
      <w:r w:rsidRPr="00D22486">
        <w:rPr>
          <w:rFonts w:ascii="Arial" w:hAnsi="Arial" w:cs="Arial"/>
        </w:rPr>
        <w:t> :</w:t>
      </w:r>
    </w:p>
    <w:p w14:paraId="41E25F9C" w14:textId="7C532A73" w:rsidR="00CD569D" w:rsidRDefault="00CD569D" w:rsidP="00050F11">
      <w:pPr>
        <w:spacing w:before="120" w:after="120" w:line="240" w:lineRule="auto"/>
        <w:jc w:val="both"/>
        <w:rPr>
          <w:rFonts w:ascii="Arial" w:hAnsi="Arial"/>
          <w:i/>
        </w:rPr>
      </w:pPr>
      <w:r w:rsidRPr="003C24C9">
        <w:rPr>
          <w:rFonts w:ascii="Arial" w:hAnsi="Arial"/>
          <w:i/>
        </w:rPr>
        <w:t>Les parties à la convention</w:t>
      </w:r>
      <w:r w:rsidR="002F791D" w:rsidRPr="003C24C9">
        <w:rPr>
          <w:rFonts w:ascii="Arial" w:hAnsi="Arial"/>
          <w:i/>
        </w:rPr>
        <w:t xml:space="preserve"> cadre ont</w:t>
      </w:r>
      <w:r w:rsidRPr="003C24C9">
        <w:rPr>
          <w:rFonts w:ascii="Arial" w:hAnsi="Arial"/>
          <w:i/>
        </w:rPr>
        <w:t xml:space="preserve"> identifi</w:t>
      </w:r>
      <w:r w:rsidR="002F791D" w:rsidRPr="003C24C9">
        <w:rPr>
          <w:rFonts w:ascii="Arial" w:hAnsi="Arial"/>
          <w:i/>
        </w:rPr>
        <w:t>é</w:t>
      </w:r>
      <w:r w:rsidRPr="003C24C9">
        <w:rPr>
          <w:rFonts w:ascii="Arial" w:hAnsi="Arial"/>
          <w:i/>
        </w:rPr>
        <w:t xml:space="preserve"> un public commun </w:t>
      </w:r>
      <w:r w:rsidR="002F791D" w:rsidRPr="003C24C9">
        <w:rPr>
          <w:rFonts w:ascii="Arial" w:hAnsi="Arial"/>
          <w:i/>
        </w:rPr>
        <w:t>au Forem et aux CPAS</w:t>
      </w:r>
      <w:r w:rsidRPr="00670E29">
        <w:rPr>
          <w:rFonts w:ascii="Arial" w:hAnsi="Arial"/>
          <w:i/>
        </w:rPr>
        <w:t>,</w:t>
      </w:r>
      <w:r w:rsidRPr="00CD569D">
        <w:rPr>
          <w:rFonts w:ascii="Arial" w:hAnsi="Arial"/>
          <w:i/>
        </w:rPr>
        <w:t xml:space="preserve"> à savoir les ayants droit au revenu d'intégration ou à une aide sociale équivalente, inscrits comme demandeurs d'emploi auprès du Forem, ainsi que les personnes sous contrat d'emploi « art. 60 ou 61 ».</w:t>
      </w:r>
    </w:p>
    <w:p w14:paraId="7E49BB19" w14:textId="4570EFC2" w:rsidR="002F791D" w:rsidRPr="00CD569D" w:rsidRDefault="002F791D" w:rsidP="00050F11">
      <w:pPr>
        <w:spacing w:before="120" w:after="120" w:line="240" w:lineRule="auto"/>
        <w:jc w:val="both"/>
        <w:rPr>
          <w:rFonts w:ascii="Arial" w:hAnsi="Arial"/>
          <w:i/>
        </w:rPr>
      </w:pPr>
      <w:r w:rsidRPr="003C24C9">
        <w:rPr>
          <w:rFonts w:ascii="Arial" w:hAnsi="Arial"/>
          <w:b/>
          <w:i/>
        </w:rPr>
        <w:t xml:space="preserve">Parmi ce public commun, les </w:t>
      </w:r>
      <w:r w:rsidR="001648C7" w:rsidRPr="003C24C9">
        <w:rPr>
          <w:rFonts w:ascii="Arial" w:hAnsi="Arial"/>
          <w:b/>
          <w:i/>
        </w:rPr>
        <w:t>candidats à la coopération</w:t>
      </w:r>
      <w:r w:rsidR="00304F06" w:rsidRPr="003C24C9">
        <w:rPr>
          <w:rFonts w:ascii="Arial" w:hAnsi="Arial"/>
          <w:b/>
          <w:i/>
        </w:rPr>
        <w:t xml:space="preserve"> identifieront un public cible en fonction des réalités locales</w:t>
      </w:r>
      <w:r w:rsidR="00304F06">
        <w:rPr>
          <w:rFonts w:ascii="Arial" w:hAnsi="Arial"/>
          <w:i/>
        </w:rPr>
        <w:t>.</w:t>
      </w:r>
    </w:p>
    <w:p w14:paraId="247AB665" w14:textId="77777777" w:rsidR="00D22486" w:rsidRPr="00CD569D" w:rsidRDefault="00D22486" w:rsidP="00050F11">
      <w:pPr>
        <w:spacing w:after="120" w:line="240" w:lineRule="auto"/>
        <w:ind w:right="11"/>
        <w:jc w:val="both"/>
        <w:rPr>
          <w:rFonts w:ascii="Arial" w:hAnsi="Arial"/>
          <w:i/>
        </w:rPr>
      </w:pPr>
      <w:r w:rsidRPr="00CD569D">
        <w:rPr>
          <w:rFonts w:ascii="Arial" w:hAnsi="Arial"/>
          <w:i/>
        </w:rPr>
        <w:t>Un focus spécifique sera mis sur les jeunes de moins de 25 ans en stage d’insertion professionnelle.</w:t>
      </w:r>
    </w:p>
    <w:p w14:paraId="0EF8CF99" w14:textId="2CD4CAD6" w:rsidR="00CD569D" w:rsidRPr="00535DDC" w:rsidRDefault="00AA5786" w:rsidP="00050F11">
      <w:pPr>
        <w:spacing w:after="120" w:line="240" w:lineRule="auto"/>
        <w:rPr>
          <w:rFonts w:ascii="Arial" w:hAnsi="Arial" w:cs="Arial"/>
          <w:u w:val="single"/>
        </w:rPr>
      </w:pPr>
      <w:r w:rsidRPr="00535DDC">
        <w:rPr>
          <w:rFonts w:ascii="Arial" w:hAnsi="Arial" w:cs="Arial"/>
          <w:u w:val="single"/>
        </w:rPr>
        <w:t>Calendrier de dépôt des dossiers de proposition</w:t>
      </w:r>
      <w:r w:rsidR="00175B97" w:rsidRPr="00535DDC">
        <w:rPr>
          <w:rFonts w:ascii="Arial" w:hAnsi="Arial" w:cs="Arial"/>
          <w:u w:val="single"/>
        </w:rPr>
        <w:t> :</w:t>
      </w:r>
    </w:p>
    <w:p w14:paraId="08E2E80C" w14:textId="29B1DC78" w:rsidR="00FD2833" w:rsidRDefault="00175B97" w:rsidP="00050F11">
      <w:pPr>
        <w:spacing w:after="120" w:line="240" w:lineRule="auto"/>
        <w:rPr>
          <w:rFonts w:ascii="Arial" w:hAnsi="Arial" w:cs="Arial"/>
        </w:rPr>
      </w:pPr>
      <w:r w:rsidRPr="00535DDC">
        <w:rPr>
          <w:rFonts w:ascii="Arial" w:hAnsi="Arial" w:cs="Arial"/>
        </w:rPr>
        <w:t>Les dossiers de proposition d’initiative loca</w:t>
      </w:r>
      <w:r w:rsidR="006F7FF0" w:rsidRPr="00535DDC">
        <w:rPr>
          <w:rFonts w:ascii="Arial" w:hAnsi="Arial" w:cs="Arial"/>
        </w:rPr>
        <w:t xml:space="preserve">le de coopération sont à envoyer pour le </w:t>
      </w:r>
      <w:r w:rsidR="00535DDC">
        <w:rPr>
          <w:rFonts w:ascii="Arial" w:hAnsi="Arial" w:cs="Arial"/>
        </w:rPr>
        <w:t xml:space="preserve">vendredi </w:t>
      </w:r>
      <w:r w:rsidR="00535DDC" w:rsidRPr="003C24C9">
        <w:rPr>
          <w:rFonts w:ascii="Arial" w:hAnsi="Arial" w:cs="Arial"/>
          <w:b/>
        </w:rPr>
        <w:t>31 mai 2019 au plus tard</w:t>
      </w:r>
      <w:r w:rsidR="00535DDC">
        <w:rPr>
          <w:rFonts w:ascii="Arial" w:hAnsi="Arial" w:cs="Arial"/>
        </w:rPr>
        <w:t xml:space="preserve"> aux adresses mail</w:t>
      </w:r>
      <w:r w:rsidR="00051CD8">
        <w:rPr>
          <w:rFonts w:ascii="Arial" w:hAnsi="Arial" w:cs="Arial"/>
        </w:rPr>
        <w:t>s</w:t>
      </w:r>
      <w:r w:rsidR="00535DDC">
        <w:rPr>
          <w:rFonts w:ascii="Arial" w:hAnsi="Arial" w:cs="Arial"/>
        </w:rPr>
        <w:t xml:space="preserve"> suivantes</w:t>
      </w:r>
      <w:r w:rsidR="00FD2833">
        <w:rPr>
          <w:rFonts w:ascii="Arial" w:hAnsi="Arial" w:cs="Arial"/>
        </w:rPr>
        <w:t> :</w:t>
      </w:r>
    </w:p>
    <w:p w14:paraId="6C95DCAB" w14:textId="3EC15B4F" w:rsidR="00FD2833" w:rsidRDefault="00D75A58" w:rsidP="00A17758">
      <w:pPr>
        <w:pStyle w:val="Paragraphedeliste"/>
        <w:numPr>
          <w:ilvl w:val="0"/>
          <w:numId w:val="3"/>
        </w:numPr>
        <w:spacing w:after="120" w:line="240" w:lineRule="auto"/>
        <w:contextualSpacing w:val="0"/>
        <w:rPr>
          <w:rFonts w:ascii="Arial" w:hAnsi="Arial" w:cs="Arial"/>
        </w:rPr>
      </w:pPr>
      <w:hyperlink r:id="rId7" w:history="1">
        <w:r w:rsidR="004D7102" w:rsidRPr="00392B4E">
          <w:rPr>
            <w:rStyle w:val="Lienhypertexte"/>
            <w:rFonts w:ascii="Arial" w:hAnsi="Arial" w:cs="Arial"/>
          </w:rPr>
          <w:t>sandrine.xhauflaire@uvcw.be</w:t>
        </w:r>
      </w:hyperlink>
      <w:r w:rsidR="004D7102">
        <w:rPr>
          <w:rFonts w:ascii="Arial" w:hAnsi="Arial" w:cs="Arial"/>
        </w:rPr>
        <w:t>;</w:t>
      </w:r>
    </w:p>
    <w:p w14:paraId="2439F4C3" w14:textId="4ED46297" w:rsidR="00CD569D" w:rsidRDefault="00D75A58" w:rsidP="00A17758">
      <w:pPr>
        <w:pStyle w:val="Paragraphedeliste"/>
        <w:numPr>
          <w:ilvl w:val="0"/>
          <w:numId w:val="3"/>
        </w:numPr>
        <w:spacing w:after="120" w:line="240" w:lineRule="auto"/>
        <w:contextualSpacing w:val="0"/>
        <w:rPr>
          <w:rFonts w:ascii="Arial" w:hAnsi="Arial" w:cs="Arial"/>
        </w:rPr>
      </w:pPr>
      <w:hyperlink r:id="rId8" w:history="1">
        <w:r w:rsidR="00051CD8" w:rsidRPr="00392B4E">
          <w:rPr>
            <w:rStyle w:val="Lienhypertexte"/>
            <w:rFonts w:ascii="Arial" w:hAnsi="Arial" w:cs="Arial"/>
          </w:rPr>
          <w:t>regiesiegecentral.secretariat@forem.be</w:t>
        </w:r>
      </w:hyperlink>
      <w:r w:rsidR="00051CD8">
        <w:rPr>
          <w:rFonts w:ascii="Arial" w:hAnsi="Arial" w:cs="Arial"/>
        </w:rPr>
        <w:t>.</w:t>
      </w:r>
    </w:p>
    <w:p w14:paraId="3C39C83E" w14:textId="77777777" w:rsidR="002E32CC" w:rsidRDefault="002E32CC" w:rsidP="00337B04">
      <w:pPr>
        <w:spacing w:after="120" w:line="240" w:lineRule="auto"/>
        <w:rPr>
          <w:rFonts w:ascii="Arial" w:hAnsi="Arial" w:cs="Arial"/>
        </w:rPr>
      </w:pPr>
    </w:p>
    <w:p w14:paraId="5804FEF4" w14:textId="3BD50535" w:rsidR="00FE72B0" w:rsidRPr="00FE72B0" w:rsidRDefault="00FE72B0" w:rsidP="00FE72B0">
      <w:pPr>
        <w:pBdr>
          <w:top w:val="single" w:sz="4" w:space="1" w:color="auto"/>
          <w:left w:val="single" w:sz="4" w:space="4" w:color="auto"/>
          <w:bottom w:val="single" w:sz="4" w:space="1" w:color="auto"/>
          <w:right w:val="single" w:sz="4" w:space="4" w:color="auto"/>
          <w:bar w:val="single" w:sz="4" w:color="auto"/>
        </w:pBdr>
        <w:spacing w:after="120" w:line="240" w:lineRule="auto"/>
        <w:rPr>
          <w:rFonts w:ascii="Arial" w:hAnsi="Arial" w:cs="Arial"/>
          <w:i/>
        </w:rPr>
      </w:pPr>
      <w:r w:rsidRPr="00FE72B0">
        <w:rPr>
          <w:rFonts w:ascii="Arial" w:hAnsi="Arial" w:cs="Arial"/>
          <w:i/>
        </w:rPr>
        <w:t>Cadre réservé aux analystes :</w:t>
      </w:r>
    </w:p>
    <w:p w14:paraId="6C33F096" w14:textId="2BCBD5C9" w:rsidR="00FE72B0" w:rsidRPr="00A06707" w:rsidRDefault="00FE72B0" w:rsidP="00FE72B0">
      <w:pPr>
        <w:pBdr>
          <w:top w:val="single" w:sz="4" w:space="1" w:color="auto"/>
          <w:left w:val="single" w:sz="4" w:space="4" w:color="auto"/>
          <w:bottom w:val="single" w:sz="4" w:space="1" w:color="auto"/>
          <w:right w:val="single" w:sz="4" w:space="4" w:color="auto"/>
          <w:bar w:val="single" w:sz="4" w:color="auto"/>
        </w:pBdr>
        <w:spacing w:after="120" w:line="240" w:lineRule="auto"/>
        <w:rPr>
          <w:rFonts w:ascii="Arial" w:hAnsi="Arial" w:cs="Arial"/>
        </w:rPr>
        <w:sectPr w:rsidR="00FE72B0" w:rsidRPr="00A06707" w:rsidSect="00740B45">
          <w:headerReference w:type="default" r:id="rId9"/>
          <w:footerReference w:type="default" r:id="rId10"/>
          <w:pgSz w:w="11906" w:h="16838"/>
          <w:pgMar w:top="1418" w:right="1417" w:bottom="1417" w:left="1417" w:header="708" w:footer="708" w:gutter="0"/>
          <w:cols w:space="708"/>
          <w:docGrid w:linePitch="360"/>
        </w:sectPr>
      </w:pPr>
      <w:r>
        <w:rPr>
          <w:rFonts w:ascii="Arial" w:hAnsi="Arial" w:cs="Arial"/>
        </w:rPr>
        <w:t>DOSSIER n° …………………</w:t>
      </w:r>
      <w:proofErr w:type="gramStart"/>
      <w:r>
        <w:rPr>
          <w:rFonts w:ascii="Arial" w:hAnsi="Arial" w:cs="Arial"/>
        </w:rPr>
        <w:t>…….</w:t>
      </w:r>
      <w:proofErr w:type="gramEnd"/>
    </w:p>
    <w:p w14:paraId="7CF3BC0A" w14:textId="35BA2939" w:rsidR="00933324" w:rsidRPr="00C84672" w:rsidRDefault="002C5573" w:rsidP="00C84672">
      <w:pPr>
        <w:pStyle w:val="Paragraphedeliste"/>
        <w:spacing w:after="120" w:line="240" w:lineRule="auto"/>
        <w:ind w:left="0"/>
        <w:contextualSpacing w:val="0"/>
        <w:jc w:val="both"/>
        <w:rPr>
          <w:rFonts w:ascii="Arial" w:hAnsi="Arial" w:cs="Arial"/>
          <w:i/>
          <w:sz w:val="24"/>
          <w:szCs w:val="24"/>
        </w:rPr>
      </w:pPr>
      <w:r w:rsidRPr="00C84672">
        <w:rPr>
          <w:rFonts w:ascii="Arial" w:hAnsi="Arial" w:cs="Arial"/>
          <w:i/>
          <w:sz w:val="24"/>
          <w:szCs w:val="24"/>
        </w:rPr>
        <w:lastRenderedPageBreak/>
        <w:t xml:space="preserve">Les candidats à la coopération veilleront à compléter entièrement le présent dossier. En cas d’approbation par le Comité d’accompagnement de la </w:t>
      </w:r>
      <w:r w:rsidR="00F52E85">
        <w:rPr>
          <w:rFonts w:ascii="Arial" w:hAnsi="Arial" w:cs="Arial"/>
          <w:i/>
          <w:sz w:val="24"/>
          <w:szCs w:val="24"/>
        </w:rPr>
        <w:t>c</w:t>
      </w:r>
      <w:r w:rsidRPr="00C84672">
        <w:rPr>
          <w:rFonts w:ascii="Arial" w:hAnsi="Arial" w:cs="Arial"/>
          <w:i/>
          <w:sz w:val="24"/>
          <w:szCs w:val="24"/>
        </w:rPr>
        <w:t>onvention cadre, les éléments repris dans le dossier permettront l’établissement de la convention locale de coopération.</w:t>
      </w:r>
    </w:p>
    <w:p w14:paraId="667903D0" w14:textId="36BBDCEC" w:rsidR="002C5573" w:rsidRPr="00C84672" w:rsidRDefault="002C5573" w:rsidP="00C84672">
      <w:pPr>
        <w:pStyle w:val="Paragraphedeliste"/>
        <w:spacing w:after="120" w:line="240" w:lineRule="auto"/>
        <w:ind w:left="0"/>
        <w:contextualSpacing w:val="0"/>
        <w:jc w:val="both"/>
        <w:rPr>
          <w:rFonts w:ascii="Arial" w:hAnsi="Arial" w:cs="Arial"/>
          <w:b/>
          <w:i/>
          <w:sz w:val="24"/>
          <w:szCs w:val="24"/>
        </w:rPr>
      </w:pPr>
      <w:r w:rsidRPr="00C84672">
        <w:rPr>
          <w:rFonts w:ascii="Arial" w:hAnsi="Arial" w:cs="Arial"/>
          <w:b/>
          <w:i/>
          <w:sz w:val="24"/>
          <w:szCs w:val="24"/>
        </w:rPr>
        <w:t>Les champs en g</w:t>
      </w:r>
      <w:r w:rsidR="00BC3B1F">
        <w:rPr>
          <w:rFonts w:ascii="Arial" w:hAnsi="Arial" w:cs="Arial"/>
          <w:b/>
          <w:i/>
          <w:sz w:val="24"/>
          <w:szCs w:val="24"/>
        </w:rPr>
        <w:t>ra</w:t>
      </w:r>
      <w:r w:rsidRPr="00C84672">
        <w:rPr>
          <w:rFonts w:ascii="Arial" w:hAnsi="Arial" w:cs="Arial"/>
          <w:b/>
          <w:i/>
          <w:sz w:val="24"/>
          <w:szCs w:val="24"/>
        </w:rPr>
        <w:t>s doivent OBLIGATOIREMENT être remplis. A défaut, le dossier ne sera pas pris en considération.</w:t>
      </w:r>
    </w:p>
    <w:p w14:paraId="1112E525" w14:textId="1C803165" w:rsidR="003520BC" w:rsidRPr="00C84672" w:rsidRDefault="00CD569D" w:rsidP="00F04733">
      <w:pPr>
        <w:pStyle w:val="Paragraphedeliste"/>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val="0"/>
        <w:rPr>
          <w:rFonts w:ascii="Arial" w:hAnsi="Arial" w:cs="Arial"/>
          <w:b/>
          <w:sz w:val="24"/>
          <w:szCs w:val="24"/>
        </w:rPr>
      </w:pPr>
      <w:r w:rsidRPr="00C84672">
        <w:rPr>
          <w:rFonts w:ascii="Arial" w:hAnsi="Arial" w:cs="Arial"/>
          <w:b/>
          <w:sz w:val="24"/>
          <w:szCs w:val="24"/>
        </w:rPr>
        <w:t>Eléments signalétiques des candidats à la coopération</w:t>
      </w:r>
      <w:r w:rsidR="00B132A8" w:rsidRPr="00C84672">
        <w:rPr>
          <w:rFonts w:ascii="Arial" w:hAnsi="Arial" w:cs="Arial"/>
          <w:b/>
          <w:sz w:val="24"/>
          <w:szCs w:val="24"/>
        </w:rPr>
        <w:t> :</w:t>
      </w:r>
    </w:p>
    <w:tbl>
      <w:tblPr>
        <w:tblStyle w:val="Grilledutableau"/>
        <w:tblW w:w="14029" w:type="dxa"/>
        <w:tblLook w:val="04A0" w:firstRow="1" w:lastRow="0" w:firstColumn="1" w:lastColumn="0" w:noHBand="0" w:noVBand="1"/>
      </w:tblPr>
      <w:tblGrid>
        <w:gridCol w:w="1980"/>
        <w:gridCol w:w="1417"/>
        <w:gridCol w:w="851"/>
        <w:gridCol w:w="1276"/>
        <w:gridCol w:w="1842"/>
        <w:gridCol w:w="1772"/>
        <w:gridCol w:w="1489"/>
        <w:gridCol w:w="3402"/>
      </w:tblGrid>
      <w:tr w:rsidR="00E549A2" w14:paraId="4631DFBA" w14:textId="77777777" w:rsidTr="00C84672">
        <w:tc>
          <w:tcPr>
            <w:tcW w:w="4248" w:type="dxa"/>
            <w:gridSpan w:val="3"/>
            <w:shd w:val="clear" w:color="auto" w:fill="D9D9D9" w:themeFill="background1" w:themeFillShade="D9"/>
          </w:tcPr>
          <w:p w14:paraId="034C4B73" w14:textId="462AD052" w:rsidR="00E549A2" w:rsidRPr="005A18FB" w:rsidRDefault="00E549A2" w:rsidP="00F04733">
            <w:pPr>
              <w:spacing w:after="120"/>
              <w:rPr>
                <w:rFonts w:ascii="Arial" w:hAnsi="Arial" w:cs="Arial"/>
                <w:b/>
              </w:rPr>
            </w:pPr>
            <w:r w:rsidRPr="00C84672">
              <w:rPr>
                <w:rFonts w:ascii="Arial" w:hAnsi="Arial" w:cs="Arial"/>
                <w:b/>
                <w:u w:val="single"/>
              </w:rPr>
              <w:t xml:space="preserve">CPAS </w:t>
            </w:r>
            <w:r w:rsidR="00EB5986">
              <w:rPr>
                <w:rFonts w:ascii="Arial" w:hAnsi="Arial" w:cs="Arial"/>
                <w:b/>
                <w:u w:val="single"/>
              </w:rPr>
              <w:t>signataire</w:t>
            </w:r>
            <w:r w:rsidR="0017305A" w:rsidRPr="005A18FB">
              <w:rPr>
                <w:rFonts w:ascii="Arial" w:hAnsi="Arial" w:cs="Arial"/>
                <w:b/>
              </w:rPr>
              <w:t> </w:t>
            </w:r>
            <w:r w:rsidR="00D87773" w:rsidRPr="005A18FB">
              <w:rPr>
                <w:rFonts w:ascii="Arial" w:hAnsi="Arial" w:cs="Arial"/>
                <w:b/>
              </w:rPr>
              <w:t>:</w:t>
            </w:r>
          </w:p>
        </w:tc>
        <w:tc>
          <w:tcPr>
            <w:tcW w:w="9781" w:type="dxa"/>
            <w:gridSpan w:val="5"/>
          </w:tcPr>
          <w:p w14:paraId="20F7317A" w14:textId="77777777" w:rsidR="00E549A2" w:rsidRPr="00E549A2" w:rsidRDefault="00E549A2" w:rsidP="00F04733">
            <w:pPr>
              <w:spacing w:after="120"/>
              <w:rPr>
                <w:rFonts w:ascii="Arial" w:hAnsi="Arial" w:cs="Arial"/>
                <w:sz w:val="20"/>
                <w:szCs w:val="20"/>
              </w:rPr>
            </w:pPr>
          </w:p>
        </w:tc>
      </w:tr>
      <w:tr w:rsidR="00705D6E" w14:paraId="2BF357E0" w14:textId="77777777" w:rsidTr="00C84672">
        <w:tc>
          <w:tcPr>
            <w:tcW w:w="4248" w:type="dxa"/>
            <w:gridSpan w:val="3"/>
            <w:shd w:val="clear" w:color="auto" w:fill="D9D9D9" w:themeFill="background1" w:themeFillShade="D9"/>
          </w:tcPr>
          <w:p w14:paraId="6623D886" w14:textId="77777777" w:rsidR="00705D6E" w:rsidRPr="007659EA" w:rsidRDefault="00705D6E" w:rsidP="00A92A5F">
            <w:pPr>
              <w:spacing w:after="120"/>
              <w:rPr>
                <w:rFonts w:ascii="Arial" w:hAnsi="Arial" w:cs="Arial"/>
                <w:b/>
                <w:sz w:val="18"/>
                <w:szCs w:val="20"/>
              </w:rPr>
            </w:pPr>
            <w:r w:rsidRPr="007659EA">
              <w:rPr>
                <w:rFonts w:ascii="Arial" w:hAnsi="Arial" w:cs="Arial"/>
                <w:b/>
                <w:sz w:val="18"/>
                <w:szCs w:val="20"/>
              </w:rPr>
              <w:t>Adresse :</w:t>
            </w:r>
          </w:p>
        </w:tc>
        <w:tc>
          <w:tcPr>
            <w:tcW w:w="9781" w:type="dxa"/>
            <w:gridSpan w:val="5"/>
          </w:tcPr>
          <w:p w14:paraId="08367356" w14:textId="77777777" w:rsidR="00705D6E" w:rsidRPr="00E549A2" w:rsidRDefault="00705D6E" w:rsidP="00A92A5F">
            <w:pPr>
              <w:spacing w:after="120"/>
              <w:rPr>
                <w:rFonts w:ascii="Arial" w:hAnsi="Arial" w:cs="Arial"/>
                <w:sz w:val="20"/>
                <w:szCs w:val="20"/>
              </w:rPr>
            </w:pPr>
          </w:p>
        </w:tc>
      </w:tr>
      <w:tr w:rsidR="00E549A2" w14:paraId="59D26211" w14:textId="77777777" w:rsidTr="00C84672">
        <w:tc>
          <w:tcPr>
            <w:tcW w:w="4248" w:type="dxa"/>
            <w:gridSpan w:val="3"/>
            <w:shd w:val="clear" w:color="auto" w:fill="D9D9D9" w:themeFill="background1" w:themeFillShade="D9"/>
          </w:tcPr>
          <w:p w14:paraId="0260BB37" w14:textId="10A344CD" w:rsidR="00E549A2" w:rsidRPr="007659EA" w:rsidRDefault="00A55B77" w:rsidP="00F04733">
            <w:pPr>
              <w:spacing w:after="120"/>
              <w:rPr>
                <w:rFonts w:ascii="Arial" w:hAnsi="Arial" w:cs="Arial"/>
                <w:b/>
                <w:sz w:val="18"/>
                <w:szCs w:val="20"/>
              </w:rPr>
            </w:pPr>
            <w:proofErr w:type="spellStart"/>
            <w:r w:rsidRPr="007659EA">
              <w:rPr>
                <w:rFonts w:ascii="Arial" w:hAnsi="Arial" w:cs="Arial"/>
                <w:b/>
                <w:sz w:val="18"/>
                <w:szCs w:val="20"/>
              </w:rPr>
              <w:t>Président.e</w:t>
            </w:r>
            <w:proofErr w:type="spellEnd"/>
            <w:r w:rsidRPr="007659EA">
              <w:rPr>
                <w:rFonts w:ascii="Arial" w:hAnsi="Arial" w:cs="Arial"/>
                <w:b/>
                <w:sz w:val="18"/>
                <w:szCs w:val="20"/>
              </w:rPr>
              <w:t> :</w:t>
            </w:r>
          </w:p>
        </w:tc>
        <w:tc>
          <w:tcPr>
            <w:tcW w:w="9781" w:type="dxa"/>
            <w:gridSpan w:val="5"/>
          </w:tcPr>
          <w:p w14:paraId="53FADBE2" w14:textId="77777777" w:rsidR="00E549A2" w:rsidRPr="00E549A2" w:rsidRDefault="00E549A2" w:rsidP="00F04733">
            <w:pPr>
              <w:spacing w:after="120"/>
              <w:rPr>
                <w:rFonts w:ascii="Arial" w:hAnsi="Arial" w:cs="Arial"/>
                <w:sz w:val="20"/>
                <w:szCs w:val="20"/>
              </w:rPr>
            </w:pPr>
          </w:p>
        </w:tc>
      </w:tr>
      <w:tr w:rsidR="00C8185B" w14:paraId="20CB8085" w14:textId="77777777" w:rsidTr="00C84672">
        <w:tc>
          <w:tcPr>
            <w:tcW w:w="4248" w:type="dxa"/>
            <w:gridSpan w:val="3"/>
            <w:shd w:val="clear" w:color="auto" w:fill="D9D9D9" w:themeFill="background1" w:themeFillShade="D9"/>
          </w:tcPr>
          <w:p w14:paraId="36DEA458" w14:textId="6E6E4C67" w:rsidR="00C8185B" w:rsidRPr="007659EA" w:rsidRDefault="00C8185B" w:rsidP="00F04733">
            <w:pPr>
              <w:spacing w:after="120"/>
              <w:rPr>
                <w:rFonts w:ascii="Arial" w:hAnsi="Arial" w:cs="Arial"/>
                <w:b/>
                <w:sz w:val="18"/>
                <w:szCs w:val="20"/>
              </w:rPr>
            </w:pPr>
            <w:r w:rsidRPr="007659EA">
              <w:rPr>
                <w:rFonts w:ascii="Arial" w:hAnsi="Arial" w:cs="Arial"/>
                <w:b/>
                <w:sz w:val="18"/>
                <w:szCs w:val="20"/>
              </w:rPr>
              <w:t>Direction générale :</w:t>
            </w:r>
          </w:p>
        </w:tc>
        <w:tc>
          <w:tcPr>
            <w:tcW w:w="9781" w:type="dxa"/>
            <w:gridSpan w:val="5"/>
          </w:tcPr>
          <w:p w14:paraId="16539D70" w14:textId="77777777" w:rsidR="00C8185B" w:rsidRPr="00E549A2" w:rsidRDefault="00C8185B" w:rsidP="00F04733">
            <w:pPr>
              <w:spacing w:after="120"/>
              <w:rPr>
                <w:rFonts w:ascii="Arial" w:hAnsi="Arial" w:cs="Arial"/>
                <w:sz w:val="20"/>
                <w:szCs w:val="20"/>
              </w:rPr>
            </w:pPr>
          </w:p>
        </w:tc>
      </w:tr>
      <w:tr w:rsidR="00E549A2" w14:paraId="16C75A61" w14:textId="77777777" w:rsidTr="00C84672">
        <w:tc>
          <w:tcPr>
            <w:tcW w:w="4248" w:type="dxa"/>
            <w:gridSpan w:val="3"/>
            <w:shd w:val="clear" w:color="auto" w:fill="D9D9D9" w:themeFill="background1" w:themeFillShade="D9"/>
          </w:tcPr>
          <w:p w14:paraId="5225AA05" w14:textId="5DFE7999" w:rsidR="00E549A2" w:rsidRPr="007659EA" w:rsidRDefault="00D87773" w:rsidP="00F04733">
            <w:pPr>
              <w:spacing w:after="120"/>
              <w:rPr>
                <w:rFonts w:ascii="Arial" w:hAnsi="Arial" w:cs="Arial"/>
                <w:b/>
                <w:sz w:val="18"/>
                <w:szCs w:val="20"/>
              </w:rPr>
            </w:pPr>
            <w:r w:rsidRPr="007659EA">
              <w:rPr>
                <w:rFonts w:ascii="Arial" w:hAnsi="Arial" w:cs="Arial"/>
                <w:b/>
                <w:sz w:val="18"/>
                <w:szCs w:val="20"/>
              </w:rPr>
              <w:t>Personne de contact pour l’initiative :</w:t>
            </w:r>
          </w:p>
        </w:tc>
        <w:tc>
          <w:tcPr>
            <w:tcW w:w="9781" w:type="dxa"/>
            <w:gridSpan w:val="5"/>
          </w:tcPr>
          <w:p w14:paraId="09F85451" w14:textId="77777777" w:rsidR="00E549A2" w:rsidRPr="00E549A2" w:rsidRDefault="00E549A2" w:rsidP="00F04733">
            <w:pPr>
              <w:spacing w:after="120"/>
              <w:rPr>
                <w:rFonts w:ascii="Arial" w:hAnsi="Arial" w:cs="Arial"/>
                <w:sz w:val="20"/>
                <w:szCs w:val="20"/>
              </w:rPr>
            </w:pPr>
          </w:p>
        </w:tc>
      </w:tr>
      <w:tr w:rsidR="00E549A2" w14:paraId="306548D8" w14:textId="77777777" w:rsidTr="00C84672">
        <w:tc>
          <w:tcPr>
            <w:tcW w:w="4248" w:type="dxa"/>
            <w:gridSpan w:val="3"/>
            <w:shd w:val="clear" w:color="auto" w:fill="D9D9D9" w:themeFill="background1" w:themeFillShade="D9"/>
          </w:tcPr>
          <w:p w14:paraId="78E3027E" w14:textId="57099520" w:rsidR="00E549A2" w:rsidRPr="007659EA" w:rsidRDefault="00D87773" w:rsidP="00C84672">
            <w:pPr>
              <w:spacing w:after="120"/>
              <w:jc w:val="right"/>
              <w:rPr>
                <w:rFonts w:ascii="Arial" w:hAnsi="Arial" w:cs="Arial"/>
                <w:b/>
                <w:sz w:val="18"/>
                <w:szCs w:val="20"/>
              </w:rPr>
            </w:pPr>
            <w:r w:rsidRPr="007659EA">
              <w:rPr>
                <w:rFonts w:ascii="Arial" w:hAnsi="Arial" w:cs="Arial"/>
                <w:b/>
                <w:sz w:val="18"/>
                <w:szCs w:val="20"/>
              </w:rPr>
              <w:t>Fonction :</w:t>
            </w:r>
          </w:p>
        </w:tc>
        <w:tc>
          <w:tcPr>
            <w:tcW w:w="9781" w:type="dxa"/>
            <w:gridSpan w:val="5"/>
          </w:tcPr>
          <w:p w14:paraId="37E39203" w14:textId="77777777" w:rsidR="00E549A2" w:rsidRPr="00E549A2" w:rsidRDefault="00E549A2" w:rsidP="00F04733">
            <w:pPr>
              <w:spacing w:after="120"/>
              <w:rPr>
                <w:rFonts w:ascii="Arial" w:hAnsi="Arial" w:cs="Arial"/>
                <w:sz w:val="20"/>
                <w:szCs w:val="20"/>
              </w:rPr>
            </w:pPr>
          </w:p>
        </w:tc>
      </w:tr>
      <w:tr w:rsidR="00E549A2" w14:paraId="5630F821" w14:textId="77777777" w:rsidTr="00C84672">
        <w:tc>
          <w:tcPr>
            <w:tcW w:w="4248" w:type="dxa"/>
            <w:gridSpan w:val="3"/>
            <w:shd w:val="clear" w:color="auto" w:fill="D9D9D9" w:themeFill="background1" w:themeFillShade="D9"/>
          </w:tcPr>
          <w:p w14:paraId="38A85272" w14:textId="67D128FF" w:rsidR="00E549A2" w:rsidRPr="007659EA" w:rsidRDefault="00C95116" w:rsidP="00C84672">
            <w:pPr>
              <w:spacing w:after="120"/>
              <w:jc w:val="right"/>
              <w:rPr>
                <w:rFonts w:ascii="Arial" w:hAnsi="Arial" w:cs="Arial"/>
                <w:b/>
                <w:sz w:val="18"/>
                <w:szCs w:val="20"/>
              </w:rPr>
            </w:pPr>
            <w:r w:rsidRPr="007659EA">
              <w:rPr>
                <w:rFonts w:ascii="Arial" w:hAnsi="Arial" w:cs="Arial"/>
                <w:b/>
                <w:sz w:val="18"/>
                <w:szCs w:val="20"/>
              </w:rPr>
              <w:t>Mail :</w:t>
            </w:r>
          </w:p>
        </w:tc>
        <w:tc>
          <w:tcPr>
            <w:tcW w:w="9781" w:type="dxa"/>
            <w:gridSpan w:val="5"/>
          </w:tcPr>
          <w:p w14:paraId="2C6FC04C" w14:textId="77777777" w:rsidR="00E549A2" w:rsidRPr="00E549A2" w:rsidRDefault="00E549A2" w:rsidP="00F04733">
            <w:pPr>
              <w:spacing w:after="120"/>
              <w:rPr>
                <w:rFonts w:ascii="Arial" w:hAnsi="Arial" w:cs="Arial"/>
                <w:sz w:val="20"/>
                <w:szCs w:val="20"/>
              </w:rPr>
            </w:pPr>
          </w:p>
        </w:tc>
      </w:tr>
      <w:tr w:rsidR="00E549A2" w14:paraId="2AC2C874" w14:textId="77777777" w:rsidTr="00C84672">
        <w:tc>
          <w:tcPr>
            <w:tcW w:w="4248" w:type="dxa"/>
            <w:gridSpan w:val="3"/>
            <w:shd w:val="clear" w:color="auto" w:fill="D9D9D9" w:themeFill="background1" w:themeFillShade="D9"/>
          </w:tcPr>
          <w:p w14:paraId="2FABDFA2" w14:textId="70758A9D" w:rsidR="00E549A2" w:rsidRPr="007659EA" w:rsidRDefault="00C95116" w:rsidP="00C84672">
            <w:pPr>
              <w:spacing w:after="120"/>
              <w:jc w:val="right"/>
              <w:rPr>
                <w:rFonts w:ascii="Arial" w:hAnsi="Arial" w:cs="Arial"/>
                <w:b/>
                <w:sz w:val="18"/>
                <w:szCs w:val="20"/>
              </w:rPr>
            </w:pPr>
            <w:r w:rsidRPr="007659EA">
              <w:rPr>
                <w:rFonts w:ascii="Arial" w:hAnsi="Arial" w:cs="Arial"/>
                <w:b/>
                <w:sz w:val="18"/>
                <w:szCs w:val="20"/>
              </w:rPr>
              <w:t>Téléphone :</w:t>
            </w:r>
          </w:p>
        </w:tc>
        <w:tc>
          <w:tcPr>
            <w:tcW w:w="9781" w:type="dxa"/>
            <w:gridSpan w:val="5"/>
          </w:tcPr>
          <w:p w14:paraId="6FAF14ED" w14:textId="77777777" w:rsidR="00E549A2" w:rsidRPr="00E549A2" w:rsidRDefault="00E549A2" w:rsidP="00F04733">
            <w:pPr>
              <w:spacing w:after="120"/>
              <w:rPr>
                <w:rFonts w:ascii="Arial" w:hAnsi="Arial" w:cs="Arial"/>
                <w:sz w:val="20"/>
                <w:szCs w:val="20"/>
              </w:rPr>
            </w:pPr>
          </w:p>
        </w:tc>
      </w:tr>
      <w:tr w:rsidR="001E34CD" w14:paraId="5AB7159F" w14:textId="77777777" w:rsidTr="004806F6">
        <w:tc>
          <w:tcPr>
            <w:tcW w:w="4248" w:type="dxa"/>
            <w:gridSpan w:val="3"/>
            <w:shd w:val="clear" w:color="auto" w:fill="D9D9D9" w:themeFill="background1" w:themeFillShade="D9"/>
          </w:tcPr>
          <w:p w14:paraId="234E966A" w14:textId="44A66C3B" w:rsidR="001E34CD" w:rsidRPr="007659EA" w:rsidRDefault="001E34CD" w:rsidP="001E34CD">
            <w:pPr>
              <w:spacing w:after="120"/>
              <w:jc w:val="right"/>
              <w:rPr>
                <w:rFonts w:ascii="Arial" w:hAnsi="Arial" w:cs="Arial"/>
                <w:b/>
                <w:sz w:val="18"/>
                <w:szCs w:val="20"/>
              </w:rPr>
            </w:pPr>
            <w:proofErr w:type="spellStart"/>
            <w:r w:rsidRPr="007659EA">
              <w:rPr>
                <w:rFonts w:ascii="Arial" w:hAnsi="Arial" w:cs="Arial"/>
                <w:b/>
                <w:sz w:val="18"/>
                <w:szCs w:val="20"/>
              </w:rPr>
              <w:t>Délégué</w:t>
            </w:r>
            <w:r w:rsidR="00921D4C" w:rsidRPr="007659EA">
              <w:rPr>
                <w:rFonts w:ascii="Arial" w:hAnsi="Arial" w:cs="Arial"/>
                <w:b/>
                <w:sz w:val="18"/>
                <w:szCs w:val="20"/>
              </w:rPr>
              <w:t>.e</w:t>
            </w:r>
            <w:proofErr w:type="spellEnd"/>
            <w:r w:rsidRPr="007659EA">
              <w:rPr>
                <w:rFonts w:ascii="Arial" w:hAnsi="Arial" w:cs="Arial"/>
                <w:b/>
                <w:sz w:val="18"/>
                <w:szCs w:val="20"/>
              </w:rPr>
              <w:t xml:space="preserve"> à la protection des données :</w:t>
            </w:r>
          </w:p>
        </w:tc>
        <w:tc>
          <w:tcPr>
            <w:tcW w:w="9781" w:type="dxa"/>
            <w:gridSpan w:val="5"/>
          </w:tcPr>
          <w:p w14:paraId="18ED17CF" w14:textId="77777777" w:rsidR="001E34CD" w:rsidRPr="00E549A2" w:rsidRDefault="001E34CD" w:rsidP="001E34CD">
            <w:pPr>
              <w:spacing w:after="120"/>
              <w:rPr>
                <w:rFonts w:ascii="Arial" w:hAnsi="Arial" w:cs="Arial"/>
                <w:sz w:val="20"/>
                <w:szCs w:val="20"/>
              </w:rPr>
            </w:pPr>
          </w:p>
        </w:tc>
      </w:tr>
      <w:tr w:rsidR="001E34CD" w14:paraId="42F93DF1" w14:textId="77777777" w:rsidTr="007659EA">
        <w:trPr>
          <w:trHeight w:val="255"/>
        </w:trPr>
        <w:tc>
          <w:tcPr>
            <w:tcW w:w="4248" w:type="dxa"/>
            <w:gridSpan w:val="3"/>
            <w:shd w:val="clear" w:color="auto" w:fill="D9D9D9" w:themeFill="background1" w:themeFillShade="D9"/>
          </w:tcPr>
          <w:p w14:paraId="2EA2ADCF" w14:textId="14538A4E" w:rsidR="001E34CD" w:rsidRPr="007659EA" w:rsidRDefault="001E34CD" w:rsidP="001E34CD">
            <w:pPr>
              <w:spacing w:after="120"/>
              <w:jc w:val="right"/>
              <w:rPr>
                <w:rFonts w:ascii="Arial" w:hAnsi="Arial" w:cs="Arial"/>
                <w:b/>
                <w:sz w:val="18"/>
                <w:szCs w:val="20"/>
              </w:rPr>
            </w:pPr>
            <w:r w:rsidRPr="007659EA">
              <w:rPr>
                <w:rFonts w:ascii="Arial" w:hAnsi="Arial" w:cs="Arial"/>
                <w:b/>
                <w:sz w:val="18"/>
                <w:szCs w:val="20"/>
              </w:rPr>
              <w:t>Mail :</w:t>
            </w:r>
          </w:p>
        </w:tc>
        <w:tc>
          <w:tcPr>
            <w:tcW w:w="9781" w:type="dxa"/>
            <w:gridSpan w:val="5"/>
          </w:tcPr>
          <w:p w14:paraId="31F2998B" w14:textId="77777777" w:rsidR="001E34CD" w:rsidRPr="00E549A2" w:rsidRDefault="001E34CD" w:rsidP="001E34CD">
            <w:pPr>
              <w:spacing w:after="120"/>
              <w:rPr>
                <w:rFonts w:ascii="Arial" w:hAnsi="Arial" w:cs="Arial"/>
                <w:sz w:val="20"/>
                <w:szCs w:val="20"/>
              </w:rPr>
            </w:pPr>
          </w:p>
        </w:tc>
      </w:tr>
      <w:tr w:rsidR="001E34CD" w14:paraId="7596D909" w14:textId="77777777" w:rsidTr="004806F6">
        <w:tc>
          <w:tcPr>
            <w:tcW w:w="4248" w:type="dxa"/>
            <w:gridSpan w:val="3"/>
            <w:shd w:val="clear" w:color="auto" w:fill="D9D9D9" w:themeFill="background1" w:themeFillShade="D9"/>
          </w:tcPr>
          <w:p w14:paraId="3F34ABF6" w14:textId="63ED9AF1" w:rsidR="001E34CD" w:rsidRPr="007659EA" w:rsidRDefault="001E34CD" w:rsidP="001E34CD">
            <w:pPr>
              <w:spacing w:after="120"/>
              <w:jc w:val="right"/>
              <w:rPr>
                <w:rFonts w:ascii="Arial" w:hAnsi="Arial" w:cs="Arial"/>
                <w:b/>
                <w:sz w:val="18"/>
                <w:szCs w:val="20"/>
              </w:rPr>
            </w:pPr>
            <w:r w:rsidRPr="007659EA">
              <w:rPr>
                <w:rFonts w:ascii="Arial" w:hAnsi="Arial" w:cs="Arial"/>
                <w:b/>
                <w:sz w:val="18"/>
                <w:szCs w:val="20"/>
              </w:rPr>
              <w:t>Téléphone :</w:t>
            </w:r>
          </w:p>
        </w:tc>
        <w:tc>
          <w:tcPr>
            <w:tcW w:w="9781" w:type="dxa"/>
            <w:gridSpan w:val="5"/>
          </w:tcPr>
          <w:p w14:paraId="62B5DAC6" w14:textId="77777777" w:rsidR="001E34CD" w:rsidRPr="00E549A2" w:rsidRDefault="001E34CD" w:rsidP="001E34CD">
            <w:pPr>
              <w:spacing w:after="120"/>
              <w:rPr>
                <w:rFonts w:ascii="Arial" w:hAnsi="Arial" w:cs="Arial"/>
                <w:sz w:val="20"/>
                <w:szCs w:val="20"/>
              </w:rPr>
            </w:pPr>
          </w:p>
        </w:tc>
      </w:tr>
      <w:tr w:rsidR="00013BD3" w14:paraId="03CB27F6" w14:textId="77777777" w:rsidTr="00935F6A">
        <w:trPr>
          <w:trHeight w:val="520"/>
        </w:trPr>
        <w:tc>
          <w:tcPr>
            <w:tcW w:w="1980" w:type="dxa"/>
            <w:shd w:val="clear" w:color="auto" w:fill="D9D9D9" w:themeFill="background1" w:themeFillShade="D9"/>
          </w:tcPr>
          <w:p w14:paraId="4F66D8F7" w14:textId="77777777" w:rsidR="0018130A" w:rsidRPr="00B132A8" w:rsidRDefault="0018130A" w:rsidP="00F04733">
            <w:pPr>
              <w:spacing w:after="120"/>
              <w:rPr>
                <w:rFonts w:ascii="Arial" w:hAnsi="Arial" w:cs="Arial"/>
                <w:sz w:val="18"/>
                <w:szCs w:val="18"/>
              </w:rPr>
            </w:pPr>
          </w:p>
        </w:tc>
        <w:tc>
          <w:tcPr>
            <w:tcW w:w="1417" w:type="dxa"/>
            <w:shd w:val="clear" w:color="auto" w:fill="D9D9D9" w:themeFill="background1" w:themeFillShade="D9"/>
          </w:tcPr>
          <w:p w14:paraId="379E6741" w14:textId="77777777" w:rsidR="0018130A" w:rsidRPr="00935F6A" w:rsidRDefault="0018130A" w:rsidP="00F04733">
            <w:pPr>
              <w:spacing w:after="120"/>
              <w:jc w:val="center"/>
              <w:rPr>
                <w:rFonts w:ascii="Arial" w:hAnsi="Arial" w:cs="Arial"/>
                <w:b/>
                <w:sz w:val="18"/>
                <w:szCs w:val="20"/>
              </w:rPr>
            </w:pPr>
            <w:r w:rsidRPr="00935F6A">
              <w:rPr>
                <w:rFonts w:ascii="Arial" w:hAnsi="Arial" w:cs="Arial"/>
                <w:b/>
                <w:sz w:val="18"/>
                <w:szCs w:val="20"/>
              </w:rPr>
              <w:t>Commune</w:t>
            </w:r>
          </w:p>
        </w:tc>
        <w:tc>
          <w:tcPr>
            <w:tcW w:w="2127" w:type="dxa"/>
            <w:gridSpan w:val="2"/>
            <w:shd w:val="clear" w:color="auto" w:fill="D9D9D9" w:themeFill="background1" w:themeFillShade="D9"/>
          </w:tcPr>
          <w:p w14:paraId="412A24B4" w14:textId="77777777" w:rsidR="0018130A" w:rsidRPr="00935F6A" w:rsidRDefault="0018130A" w:rsidP="00F04733">
            <w:pPr>
              <w:spacing w:after="120"/>
              <w:jc w:val="center"/>
              <w:rPr>
                <w:rFonts w:ascii="Arial" w:hAnsi="Arial" w:cs="Arial"/>
                <w:b/>
                <w:sz w:val="18"/>
                <w:szCs w:val="20"/>
              </w:rPr>
            </w:pPr>
            <w:r w:rsidRPr="00935F6A">
              <w:rPr>
                <w:rFonts w:ascii="Arial" w:hAnsi="Arial" w:cs="Arial"/>
                <w:b/>
                <w:sz w:val="18"/>
                <w:szCs w:val="20"/>
              </w:rPr>
              <w:t>Personne de contact pour l’initiative locale</w:t>
            </w:r>
          </w:p>
        </w:tc>
        <w:tc>
          <w:tcPr>
            <w:tcW w:w="1842" w:type="dxa"/>
            <w:shd w:val="clear" w:color="auto" w:fill="D9D9D9" w:themeFill="background1" w:themeFillShade="D9"/>
          </w:tcPr>
          <w:p w14:paraId="3D8D2603" w14:textId="77777777" w:rsidR="0018130A" w:rsidRPr="00935F6A" w:rsidRDefault="0018130A" w:rsidP="00F04733">
            <w:pPr>
              <w:spacing w:after="120"/>
              <w:jc w:val="center"/>
              <w:rPr>
                <w:rFonts w:ascii="Arial" w:hAnsi="Arial" w:cs="Arial"/>
                <w:b/>
                <w:sz w:val="18"/>
                <w:szCs w:val="20"/>
              </w:rPr>
            </w:pPr>
            <w:r w:rsidRPr="00935F6A">
              <w:rPr>
                <w:rFonts w:ascii="Arial" w:hAnsi="Arial" w:cs="Arial"/>
                <w:b/>
                <w:sz w:val="18"/>
                <w:szCs w:val="20"/>
              </w:rPr>
              <w:t>Volume habitants</w:t>
            </w:r>
          </w:p>
          <w:p w14:paraId="08CEE74F" w14:textId="321FE0FF" w:rsidR="00935F6A" w:rsidRPr="00935F6A" w:rsidRDefault="00935F6A" w:rsidP="00F04733">
            <w:pPr>
              <w:spacing w:after="120"/>
              <w:jc w:val="center"/>
              <w:rPr>
                <w:rFonts w:ascii="Arial" w:hAnsi="Arial" w:cs="Arial"/>
                <w:b/>
                <w:sz w:val="18"/>
                <w:szCs w:val="20"/>
              </w:rPr>
            </w:pPr>
            <w:r w:rsidRPr="00935F6A">
              <w:rPr>
                <w:rFonts w:ascii="Arial" w:hAnsi="Arial" w:cs="Arial"/>
                <w:b/>
                <w:sz w:val="16"/>
                <w:szCs w:val="20"/>
              </w:rPr>
              <w:t>(</w:t>
            </w:r>
            <w:proofErr w:type="gramStart"/>
            <w:r w:rsidRPr="00935F6A">
              <w:rPr>
                <w:rFonts w:ascii="Arial" w:hAnsi="Arial" w:cs="Arial"/>
                <w:b/>
                <w:sz w:val="16"/>
                <w:szCs w:val="20"/>
              </w:rPr>
              <w:t>au</w:t>
            </w:r>
            <w:proofErr w:type="gramEnd"/>
            <w:r w:rsidRPr="00935F6A">
              <w:rPr>
                <w:rFonts w:ascii="Arial" w:hAnsi="Arial" w:cs="Arial"/>
                <w:b/>
                <w:sz w:val="16"/>
                <w:szCs w:val="20"/>
              </w:rPr>
              <w:t xml:space="preserve"> 01/01/2019)</w:t>
            </w:r>
          </w:p>
        </w:tc>
        <w:tc>
          <w:tcPr>
            <w:tcW w:w="3261" w:type="dxa"/>
            <w:gridSpan w:val="2"/>
            <w:shd w:val="clear" w:color="auto" w:fill="D9D9D9" w:themeFill="background1" w:themeFillShade="D9"/>
          </w:tcPr>
          <w:p w14:paraId="5B2A2703" w14:textId="77777777" w:rsidR="0018130A" w:rsidRPr="00935F6A" w:rsidRDefault="0018130A" w:rsidP="00F04733">
            <w:pPr>
              <w:spacing w:after="120"/>
              <w:jc w:val="center"/>
              <w:rPr>
                <w:rFonts w:ascii="Arial" w:hAnsi="Arial" w:cs="Arial"/>
                <w:b/>
                <w:sz w:val="18"/>
                <w:szCs w:val="20"/>
              </w:rPr>
            </w:pPr>
            <w:r w:rsidRPr="00935F6A">
              <w:rPr>
                <w:rFonts w:ascii="Arial" w:hAnsi="Arial" w:cs="Arial"/>
                <w:b/>
                <w:sz w:val="18"/>
                <w:szCs w:val="20"/>
              </w:rPr>
              <w:t>Volume bénéficiaires RI</w:t>
            </w:r>
            <w:r w:rsidR="0017305A" w:rsidRPr="00935F6A">
              <w:rPr>
                <w:rFonts w:ascii="Arial" w:hAnsi="Arial" w:cs="Arial"/>
                <w:b/>
                <w:sz w:val="18"/>
                <w:szCs w:val="20"/>
              </w:rPr>
              <w:t xml:space="preserve"> </w:t>
            </w:r>
            <w:r w:rsidR="003D2D71" w:rsidRPr="00935F6A">
              <w:rPr>
                <w:rFonts w:ascii="Arial" w:hAnsi="Arial" w:cs="Arial"/>
                <w:b/>
                <w:sz w:val="18"/>
                <w:szCs w:val="20"/>
              </w:rPr>
              <w:t>et</w:t>
            </w:r>
            <w:r w:rsidR="0017305A" w:rsidRPr="00935F6A">
              <w:rPr>
                <w:rFonts w:ascii="Arial" w:hAnsi="Arial" w:cs="Arial"/>
                <w:b/>
                <w:sz w:val="18"/>
                <w:szCs w:val="20"/>
              </w:rPr>
              <w:t xml:space="preserve"> ASE</w:t>
            </w:r>
          </w:p>
          <w:p w14:paraId="048C73FB" w14:textId="7B277FF1" w:rsidR="00935F6A" w:rsidRPr="00935F6A" w:rsidRDefault="00935F6A" w:rsidP="00F04733">
            <w:pPr>
              <w:spacing w:after="120"/>
              <w:jc w:val="center"/>
              <w:rPr>
                <w:rFonts w:ascii="Arial" w:hAnsi="Arial" w:cs="Arial"/>
                <w:b/>
                <w:sz w:val="18"/>
                <w:szCs w:val="20"/>
              </w:rPr>
            </w:pPr>
            <w:r w:rsidRPr="00935F6A">
              <w:rPr>
                <w:rFonts w:ascii="Arial" w:hAnsi="Arial" w:cs="Arial"/>
                <w:b/>
                <w:sz w:val="16"/>
                <w:szCs w:val="20"/>
              </w:rPr>
              <w:t>(</w:t>
            </w:r>
            <w:proofErr w:type="gramStart"/>
            <w:r w:rsidRPr="00935F6A">
              <w:rPr>
                <w:rFonts w:ascii="Arial" w:hAnsi="Arial" w:cs="Arial"/>
                <w:b/>
                <w:sz w:val="16"/>
                <w:szCs w:val="20"/>
              </w:rPr>
              <w:t>au</w:t>
            </w:r>
            <w:proofErr w:type="gramEnd"/>
            <w:r w:rsidRPr="00935F6A">
              <w:rPr>
                <w:rFonts w:ascii="Arial" w:hAnsi="Arial" w:cs="Arial"/>
                <w:b/>
                <w:sz w:val="16"/>
                <w:szCs w:val="20"/>
              </w:rPr>
              <w:t xml:space="preserve"> 01/01/2019)</w:t>
            </w:r>
          </w:p>
        </w:tc>
        <w:tc>
          <w:tcPr>
            <w:tcW w:w="3402" w:type="dxa"/>
            <w:shd w:val="clear" w:color="auto" w:fill="D9D9D9" w:themeFill="background1" w:themeFillShade="D9"/>
          </w:tcPr>
          <w:p w14:paraId="1B4A1317" w14:textId="024F7621" w:rsidR="0018130A" w:rsidRPr="00935F6A" w:rsidRDefault="00C95116" w:rsidP="00F04733">
            <w:pPr>
              <w:spacing w:after="120"/>
              <w:jc w:val="center"/>
              <w:rPr>
                <w:rFonts w:ascii="Arial" w:hAnsi="Arial" w:cs="Arial"/>
                <w:sz w:val="18"/>
                <w:szCs w:val="20"/>
              </w:rPr>
            </w:pPr>
            <w:r w:rsidRPr="00935F6A">
              <w:rPr>
                <w:rFonts w:ascii="Arial" w:hAnsi="Arial" w:cs="Arial"/>
                <w:sz w:val="18"/>
                <w:szCs w:val="20"/>
              </w:rPr>
              <w:t>Commentaires</w:t>
            </w:r>
          </w:p>
        </w:tc>
      </w:tr>
      <w:tr w:rsidR="00013BD3" w14:paraId="57FB8158" w14:textId="77777777" w:rsidTr="00935F6A">
        <w:trPr>
          <w:trHeight w:val="320"/>
        </w:trPr>
        <w:tc>
          <w:tcPr>
            <w:tcW w:w="1980" w:type="dxa"/>
            <w:shd w:val="clear" w:color="auto" w:fill="D9D9D9" w:themeFill="background1" w:themeFillShade="D9"/>
          </w:tcPr>
          <w:p w14:paraId="23C8AA3D" w14:textId="1B68CD89" w:rsidR="0018130A" w:rsidRPr="00935F6A" w:rsidRDefault="0018130A" w:rsidP="00F04733">
            <w:pPr>
              <w:spacing w:after="120"/>
              <w:rPr>
                <w:rFonts w:ascii="Arial" w:hAnsi="Arial" w:cs="Arial"/>
                <w:b/>
                <w:sz w:val="20"/>
              </w:rPr>
            </w:pPr>
            <w:r w:rsidRPr="00935F6A">
              <w:rPr>
                <w:rFonts w:ascii="Arial" w:hAnsi="Arial" w:cs="Arial"/>
                <w:b/>
                <w:sz w:val="20"/>
              </w:rPr>
              <w:t xml:space="preserve">CPAS </w:t>
            </w:r>
            <w:r w:rsidR="00EB5986" w:rsidRPr="00935F6A">
              <w:rPr>
                <w:rFonts w:ascii="Arial" w:hAnsi="Arial" w:cs="Arial"/>
                <w:b/>
                <w:sz w:val="20"/>
              </w:rPr>
              <w:t>signataire</w:t>
            </w:r>
            <w:r w:rsidR="0017305A" w:rsidRPr="00935F6A">
              <w:rPr>
                <w:rFonts w:ascii="Arial" w:hAnsi="Arial" w:cs="Arial"/>
                <w:b/>
                <w:sz w:val="20"/>
              </w:rPr>
              <w:t> </w:t>
            </w:r>
            <w:r w:rsidRPr="00935F6A">
              <w:rPr>
                <w:rFonts w:ascii="Arial" w:hAnsi="Arial" w:cs="Arial"/>
                <w:b/>
                <w:sz w:val="20"/>
              </w:rPr>
              <w:t>:</w:t>
            </w:r>
          </w:p>
        </w:tc>
        <w:tc>
          <w:tcPr>
            <w:tcW w:w="1417" w:type="dxa"/>
          </w:tcPr>
          <w:p w14:paraId="64379D88" w14:textId="77777777" w:rsidR="0018130A" w:rsidRPr="00B132A8" w:rsidRDefault="0018130A" w:rsidP="00F04733">
            <w:pPr>
              <w:spacing w:after="120"/>
              <w:rPr>
                <w:rFonts w:ascii="Arial" w:hAnsi="Arial" w:cs="Arial"/>
                <w:sz w:val="18"/>
                <w:szCs w:val="18"/>
              </w:rPr>
            </w:pPr>
          </w:p>
        </w:tc>
        <w:tc>
          <w:tcPr>
            <w:tcW w:w="2127" w:type="dxa"/>
            <w:gridSpan w:val="2"/>
          </w:tcPr>
          <w:p w14:paraId="47D4072B" w14:textId="77777777" w:rsidR="0018130A" w:rsidRPr="00B132A8" w:rsidRDefault="0018130A" w:rsidP="00F04733">
            <w:pPr>
              <w:spacing w:after="120"/>
              <w:rPr>
                <w:rFonts w:ascii="Arial" w:hAnsi="Arial" w:cs="Arial"/>
                <w:sz w:val="18"/>
                <w:szCs w:val="18"/>
              </w:rPr>
            </w:pPr>
          </w:p>
        </w:tc>
        <w:tc>
          <w:tcPr>
            <w:tcW w:w="1842" w:type="dxa"/>
          </w:tcPr>
          <w:p w14:paraId="2C23DE54" w14:textId="77777777" w:rsidR="0018130A" w:rsidRPr="00B132A8" w:rsidRDefault="0018130A" w:rsidP="00F04733">
            <w:pPr>
              <w:spacing w:after="120"/>
              <w:rPr>
                <w:rFonts w:ascii="Arial" w:hAnsi="Arial" w:cs="Arial"/>
                <w:sz w:val="18"/>
                <w:szCs w:val="18"/>
              </w:rPr>
            </w:pPr>
          </w:p>
        </w:tc>
        <w:tc>
          <w:tcPr>
            <w:tcW w:w="3261" w:type="dxa"/>
            <w:gridSpan w:val="2"/>
          </w:tcPr>
          <w:p w14:paraId="771510F5" w14:textId="77777777" w:rsidR="0018130A" w:rsidRPr="00B132A8" w:rsidRDefault="0018130A" w:rsidP="00F04733">
            <w:pPr>
              <w:spacing w:after="120"/>
              <w:rPr>
                <w:rFonts w:ascii="Arial" w:hAnsi="Arial" w:cs="Arial"/>
                <w:sz w:val="18"/>
                <w:szCs w:val="18"/>
              </w:rPr>
            </w:pPr>
          </w:p>
        </w:tc>
        <w:tc>
          <w:tcPr>
            <w:tcW w:w="3402" w:type="dxa"/>
          </w:tcPr>
          <w:p w14:paraId="7E387C0A" w14:textId="77777777" w:rsidR="0018130A" w:rsidRPr="00B132A8" w:rsidRDefault="0018130A" w:rsidP="00F04733">
            <w:pPr>
              <w:spacing w:after="120"/>
              <w:rPr>
                <w:rFonts w:ascii="Arial" w:hAnsi="Arial" w:cs="Arial"/>
                <w:sz w:val="18"/>
                <w:szCs w:val="18"/>
              </w:rPr>
            </w:pPr>
          </w:p>
        </w:tc>
      </w:tr>
      <w:tr w:rsidR="00013BD3" w14:paraId="0454BF8A" w14:textId="77777777" w:rsidTr="00935F6A">
        <w:trPr>
          <w:trHeight w:val="140"/>
        </w:trPr>
        <w:tc>
          <w:tcPr>
            <w:tcW w:w="1980" w:type="dxa"/>
            <w:shd w:val="clear" w:color="auto" w:fill="D9D9D9" w:themeFill="background1" w:themeFillShade="D9"/>
          </w:tcPr>
          <w:p w14:paraId="669DF498" w14:textId="77777777" w:rsidR="0018130A" w:rsidRPr="00935F6A" w:rsidRDefault="0018130A" w:rsidP="00F04733">
            <w:pPr>
              <w:spacing w:after="120"/>
              <w:rPr>
                <w:rFonts w:ascii="Arial" w:hAnsi="Arial" w:cs="Arial"/>
                <w:sz w:val="20"/>
              </w:rPr>
            </w:pPr>
            <w:r w:rsidRPr="00935F6A">
              <w:rPr>
                <w:rFonts w:ascii="Arial" w:hAnsi="Arial" w:cs="Arial"/>
                <w:sz w:val="20"/>
              </w:rPr>
              <w:t>CPAS associé 1 :</w:t>
            </w:r>
          </w:p>
        </w:tc>
        <w:tc>
          <w:tcPr>
            <w:tcW w:w="1417" w:type="dxa"/>
          </w:tcPr>
          <w:p w14:paraId="54BD4D13" w14:textId="77777777" w:rsidR="0018130A" w:rsidRPr="00B132A8" w:rsidRDefault="0018130A" w:rsidP="00F04733">
            <w:pPr>
              <w:spacing w:after="120"/>
              <w:rPr>
                <w:rFonts w:ascii="Arial" w:hAnsi="Arial" w:cs="Arial"/>
                <w:sz w:val="18"/>
                <w:szCs w:val="18"/>
              </w:rPr>
            </w:pPr>
          </w:p>
        </w:tc>
        <w:tc>
          <w:tcPr>
            <w:tcW w:w="2127" w:type="dxa"/>
            <w:gridSpan w:val="2"/>
          </w:tcPr>
          <w:p w14:paraId="030B1AF5" w14:textId="77777777" w:rsidR="0018130A" w:rsidRPr="00B132A8" w:rsidRDefault="0018130A" w:rsidP="00F04733">
            <w:pPr>
              <w:spacing w:after="120"/>
              <w:rPr>
                <w:rFonts w:ascii="Arial" w:hAnsi="Arial" w:cs="Arial"/>
                <w:sz w:val="18"/>
                <w:szCs w:val="18"/>
              </w:rPr>
            </w:pPr>
          </w:p>
        </w:tc>
        <w:tc>
          <w:tcPr>
            <w:tcW w:w="1842" w:type="dxa"/>
          </w:tcPr>
          <w:p w14:paraId="5C15D296" w14:textId="77777777" w:rsidR="0018130A" w:rsidRPr="00B132A8" w:rsidRDefault="0018130A" w:rsidP="00F04733">
            <w:pPr>
              <w:spacing w:after="120"/>
              <w:rPr>
                <w:rFonts w:ascii="Arial" w:hAnsi="Arial" w:cs="Arial"/>
                <w:sz w:val="18"/>
                <w:szCs w:val="18"/>
              </w:rPr>
            </w:pPr>
          </w:p>
        </w:tc>
        <w:tc>
          <w:tcPr>
            <w:tcW w:w="3261" w:type="dxa"/>
            <w:gridSpan w:val="2"/>
          </w:tcPr>
          <w:p w14:paraId="4C3CBD6E" w14:textId="77777777" w:rsidR="0018130A" w:rsidRPr="00B132A8" w:rsidRDefault="0018130A" w:rsidP="00F04733">
            <w:pPr>
              <w:spacing w:after="120"/>
              <w:rPr>
                <w:rFonts w:ascii="Arial" w:hAnsi="Arial" w:cs="Arial"/>
                <w:sz w:val="18"/>
                <w:szCs w:val="18"/>
              </w:rPr>
            </w:pPr>
          </w:p>
        </w:tc>
        <w:tc>
          <w:tcPr>
            <w:tcW w:w="3402" w:type="dxa"/>
          </w:tcPr>
          <w:p w14:paraId="513BF5E2" w14:textId="77777777" w:rsidR="0018130A" w:rsidRPr="00B132A8" w:rsidRDefault="0018130A" w:rsidP="00F04733">
            <w:pPr>
              <w:spacing w:after="120"/>
              <w:rPr>
                <w:rFonts w:ascii="Arial" w:hAnsi="Arial" w:cs="Arial"/>
                <w:sz w:val="18"/>
                <w:szCs w:val="18"/>
              </w:rPr>
            </w:pPr>
          </w:p>
        </w:tc>
      </w:tr>
      <w:tr w:rsidR="00013BD3" w14:paraId="0162BA68" w14:textId="77777777" w:rsidTr="00935F6A">
        <w:tc>
          <w:tcPr>
            <w:tcW w:w="1980" w:type="dxa"/>
            <w:shd w:val="clear" w:color="auto" w:fill="D9D9D9" w:themeFill="background1" w:themeFillShade="D9"/>
          </w:tcPr>
          <w:p w14:paraId="4244BBD8" w14:textId="1C0EDD09" w:rsidR="0018130A" w:rsidRPr="00935F6A" w:rsidRDefault="007659EA" w:rsidP="00F04733">
            <w:pPr>
              <w:spacing w:after="120"/>
              <w:rPr>
                <w:rFonts w:ascii="Arial" w:hAnsi="Arial" w:cs="Arial"/>
                <w:sz w:val="20"/>
              </w:rPr>
            </w:pPr>
            <w:r>
              <w:rPr>
                <w:rFonts w:ascii="Arial" w:hAnsi="Arial" w:cs="Arial"/>
                <w:sz w:val="20"/>
              </w:rPr>
              <w:t>…</w:t>
            </w:r>
          </w:p>
        </w:tc>
        <w:tc>
          <w:tcPr>
            <w:tcW w:w="1417" w:type="dxa"/>
          </w:tcPr>
          <w:p w14:paraId="61E71579" w14:textId="77777777" w:rsidR="0018130A" w:rsidRPr="00B132A8" w:rsidRDefault="0018130A" w:rsidP="00F04733">
            <w:pPr>
              <w:spacing w:after="120"/>
              <w:rPr>
                <w:rFonts w:ascii="Arial" w:hAnsi="Arial" w:cs="Arial"/>
                <w:sz w:val="18"/>
                <w:szCs w:val="18"/>
              </w:rPr>
            </w:pPr>
          </w:p>
        </w:tc>
        <w:tc>
          <w:tcPr>
            <w:tcW w:w="2127" w:type="dxa"/>
            <w:gridSpan w:val="2"/>
          </w:tcPr>
          <w:p w14:paraId="35D24AED" w14:textId="77777777" w:rsidR="0018130A" w:rsidRPr="00B132A8" w:rsidRDefault="0018130A" w:rsidP="00F04733">
            <w:pPr>
              <w:spacing w:after="120"/>
              <w:rPr>
                <w:rFonts w:ascii="Arial" w:hAnsi="Arial" w:cs="Arial"/>
                <w:sz w:val="18"/>
                <w:szCs w:val="18"/>
              </w:rPr>
            </w:pPr>
          </w:p>
        </w:tc>
        <w:tc>
          <w:tcPr>
            <w:tcW w:w="1842" w:type="dxa"/>
          </w:tcPr>
          <w:p w14:paraId="5F9127F5" w14:textId="77777777" w:rsidR="0018130A" w:rsidRPr="00B132A8" w:rsidRDefault="0018130A" w:rsidP="00F04733">
            <w:pPr>
              <w:spacing w:after="120"/>
              <w:rPr>
                <w:rFonts w:ascii="Arial" w:hAnsi="Arial" w:cs="Arial"/>
                <w:sz w:val="18"/>
                <w:szCs w:val="18"/>
              </w:rPr>
            </w:pPr>
          </w:p>
        </w:tc>
        <w:tc>
          <w:tcPr>
            <w:tcW w:w="3261" w:type="dxa"/>
            <w:gridSpan w:val="2"/>
          </w:tcPr>
          <w:p w14:paraId="5EB6D53E" w14:textId="77777777" w:rsidR="0018130A" w:rsidRPr="00B132A8" w:rsidRDefault="0018130A" w:rsidP="00F04733">
            <w:pPr>
              <w:spacing w:after="120"/>
              <w:rPr>
                <w:rFonts w:ascii="Arial" w:hAnsi="Arial" w:cs="Arial"/>
                <w:sz w:val="18"/>
                <w:szCs w:val="18"/>
              </w:rPr>
            </w:pPr>
          </w:p>
        </w:tc>
        <w:tc>
          <w:tcPr>
            <w:tcW w:w="3402" w:type="dxa"/>
          </w:tcPr>
          <w:p w14:paraId="271F934D" w14:textId="77777777" w:rsidR="0018130A" w:rsidRPr="00B132A8" w:rsidRDefault="0018130A" w:rsidP="00F04733">
            <w:pPr>
              <w:spacing w:after="120"/>
              <w:rPr>
                <w:rFonts w:ascii="Arial" w:hAnsi="Arial" w:cs="Arial"/>
                <w:sz w:val="18"/>
                <w:szCs w:val="18"/>
              </w:rPr>
            </w:pPr>
          </w:p>
        </w:tc>
      </w:tr>
      <w:tr w:rsidR="00F95501" w14:paraId="7F1246F8" w14:textId="77777777" w:rsidTr="00C84672">
        <w:tc>
          <w:tcPr>
            <w:tcW w:w="4248" w:type="dxa"/>
            <w:gridSpan w:val="3"/>
            <w:shd w:val="clear" w:color="auto" w:fill="D9D9D9" w:themeFill="background1" w:themeFillShade="D9"/>
          </w:tcPr>
          <w:p w14:paraId="79FF7C20" w14:textId="5F722E51" w:rsidR="00F95501" w:rsidRPr="00C84672" w:rsidRDefault="00840224" w:rsidP="00F90DF9">
            <w:pPr>
              <w:spacing w:after="120"/>
              <w:rPr>
                <w:rFonts w:ascii="Arial" w:hAnsi="Arial" w:cs="Arial"/>
                <w:b/>
                <w:u w:val="single"/>
              </w:rPr>
            </w:pPr>
            <w:r w:rsidRPr="00C84672">
              <w:rPr>
                <w:rFonts w:ascii="Arial" w:hAnsi="Arial" w:cs="Arial"/>
                <w:b/>
                <w:u w:val="single"/>
              </w:rPr>
              <w:t>Direction territoriale</w:t>
            </w:r>
            <w:r w:rsidR="00910F6A" w:rsidRPr="00C84672">
              <w:rPr>
                <w:rFonts w:ascii="Arial" w:hAnsi="Arial" w:cs="Arial"/>
                <w:b/>
                <w:u w:val="single"/>
              </w:rPr>
              <w:t xml:space="preserve"> du Forem</w:t>
            </w:r>
            <w:r w:rsidR="00F90DF9" w:rsidRPr="00C84672">
              <w:rPr>
                <w:rFonts w:ascii="Arial" w:hAnsi="Arial" w:cs="Arial"/>
                <w:b/>
                <w:u w:val="single"/>
              </w:rPr>
              <w:t xml:space="preserve"> </w:t>
            </w:r>
            <w:r w:rsidR="005F2D96" w:rsidRPr="00C84672">
              <w:rPr>
                <w:rFonts w:ascii="Arial" w:hAnsi="Arial" w:cs="Arial"/>
                <w:b/>
                <w:u w:val="single"/>
              </w:rPr>
              <w:t>responsable du dossier conjoint</w:t>
            </w:r>
            <w:r w:rsidR="00910F6A" w:rsidRPr="00C84672">
              <w:rPr>
                <w:rFonts w:ascii="Arial" w:hAnsi="Arial" w:cs="Arial"/>
                <w:b/>
                <w:u w:val="single"/>
              </w:rPr>
              <w:t> :</w:t>
            </w:r>
          </w:p>
        </w:tc>
        <w:tc>
          <w:tcPr>
            <w:tcW w:w="9781" w:type="dxa"/>
            <w:gridSpan w:val="5"/>
          </w:tcPr>
          <w:p w14:paraId="5949CB8A" w14:textId="77777777" w:rsidR="00F95501" w:rsidRDefault="00F95501" w:rsidP="00F90DF9">
            <w:pPr>
              <w:spacing w:after="120"/>
              <w:rPr>
                <w:rFonts w:ascii="Arial" w:hAnsi="Arial" w:cs="Arial"/>
                <w:sz w:val="24"/>
                <w:szCs w:val="24"/>
              </w:rPr>
            </w:pPr>
          </w:p>
        </w:tc>
      </w:tr>
      <w:tr w:rsidR="00F95501" w14:paraId="443BE648" w14:textId="77777777" w:rsidTr="00C84672">
        <w:tc>
          <w:tcPr>
            <w:tcW w:w="4248" w:type="dxa"/>
            <w:gridSpan w:val="3"/>
            <w:shd w:val="clear" w:color="auto" w:fill="D9D9D9" w:themeFill="background1" w:themeFillShade="D9"/>
          </w:tcPr>
          <w:p w14:paraId="7B399020" w14:textId="7769DA8E" w:rsidR="00F95501" w:rsidRPr="009A0CBE" w:rsidRDefault="00910F6A" w:rsidP="00F90DF9">
            <w:pPr>
              <w:spacing w:after="120"/>
              <w:rPr>
                <w:rFonts w:ascii="Arial" w:hAnsi="Arial" w:cs="Arial"/>
                <w:b/>
                <w:sz w:val="20"/>
                <w:szCs w:val="20"/>
              </w:rPr>
            </w:pPr>
            <w:r w:rsidRPr="009A0CBE">
              <w:rPr>
                <w:rFonts w:ascii="Arial" w:hAnsi="Arial" w:cs="Arial"/>
                <w:b/>
                <w:sz w:val="20"/>
                <w:szCs w:val="20"/>
              </w:rPr>
              <w:t>Bassin :</w:t>
            </w:r>
          </w:p>
        </w:tc>
        <w:tc>
          <w:tcPr>
            <w:tcW w:w="9781" w:type="dxa"/>
            <w:gridSpan w:val="5"/>
          </w:tcPr>
          <w:p w14:paraId="6A5B1B86" w14:textId="77777777" w:rsidR="00F95501" w:rsidRDefault="00F95501" w:rsidP="00F90DF9">
            <w:pPr>
              <w:spacing w:after="120"/>
              <w:rPr>
                <w:rFonts w:ascii="Arial" w:hAnsi="Arial" w:cs="Arial"/>
                <w:sz w:val="24"/>
                <w:szCs w:val="24"/>
              </w:rPr>
            </w:pPr>
          </w:p>
        </w:tc>
      </w:tr>
      <w:tr w:rsidR="003F49CB" w14:paraId="5A4A6C88" w14:textId="77777777" w:rsidTr="00C84672">
        <w:tc>
          <w:tcPr>
            <w:tcW w:w="4248" w:type="dxa"/>
            <w:gridSpan w:val="3"/>
            <w:shd w:val="clear" w:color="auto" w:fill="D9D9D9" w:themeFill="background1" w:themeFillShade="D9"/>
          </w:tcPr>
          <w:p w14:paraId="49E5CCCE" w14:textId="0BB67576" w:rsidR="003F49CB" w:rsidRPr="00C84672" w:rsidRDefault="00360034" w:rsidP="00F90DF9">
            <w:pPr>
              <w:spacing w:after="120"/>
              <w:rPr>
                <w:rFonts w:ascii="Arial" w:hAnsi="Arial" w:cs="Arial"/>
                <w:b/>
                <w:sz w:val="20"/>
                <w:szCs w:val="20"/>
                <w:u w:val="single"/>
              </w:rPr>
            </w:pPr>
            <w:r w:rsidRPr="00C84672">
              <w:rPr>
                <w:rFonts w:ascii="Arial" w:hAnsi="Arial" w:cs="Arial"/>
                <w:b/>
                <w:sz w:val="20"/>
                <w:szCs w:val="20"/>
                <w:u w:val="single"/>
              </w:rPr>
              <w:t>Personnes responsables</w:t>
            </w:r>
          </w:p>
        </w:tc>
        <w:tc>
          <w:tcPr>
            <w:tcW w:w="4890" w:type="dxa"/>
            <w:gridSpan w:val="3"/>
            <w:shd w:val="clear" w:color="auto" w:fill="D9D9D9" w:themeFill="background1" w:themeFillShade="D9"/>
          </w:tcPr>
          <w:p w14:paraId="53723B9B" w14:textId="60A06DD4" w:rsidR="003F49CB" w:rsidRPr="00C84672" w:rsidRDefault="003F49CB" w:rsidP="00F90DF9">
            <w:pPr>
              <w:spacing w:after="120"/>
              <w:jc w:val="center"/>
              <w:rPr>
                <w:rFonts w:ascii="Arial" w:hAnsi="Arial" w:cs="Arial"/>
                <w:b/>
                <w:sz w:val="20"/>
                <w:szCs w:val="20"/>
              </w:rPr>
            </w:pPr>
            <w:r w:rsidRPr="00C84672">
              <w:rPr>
                <w:rFonts w:ascii="Arial" w:hAnsi="Arial" w:cs="Arial"/>
                <w:b/>
                <w:sz w:val="20"/>
                <w:szCs w:val="20"/>
              </w:rPr>
              <w:t>Prénom/Nom</w:t>
            </w:r>
          </w:p>
        </w:tc>
        <w:tc>
          <w:tcPr>
            <w:tcW w:w="4891" w:type="dxa"/>
            <w:gridSpan w:val="2"/>
            <w:shd w:val="clear" w:color="auto" w:fill="D9D9D9" w:themeFill="background1" w:themeFillShade="D9"/>
          </w:tcPr>
          <w:p w14:paraId="0FEEE16B" w14:textId="2244D274" w:rsidR="003F49CB" w:rsidRPr="00C84672" w:rsidRDefault="003F49CB" w:rsidP="00F90DF9">
            <w:pPr>
              <w:spacing w:after="120"/>
              <w:jc w:val="center"/>
              <w:rPr>
                <w:rFonts w:ascii="Arial" w:hAnsi="Arial" w:cs="Arial"/>
                <w:b/>
                <w:sz w:val="20"/>
                <w:szCs w:val="20"/>
              </w:rPr>
            </w:pPr>
            <w:r w:rsidRPr="00C84672">
              <w:rPr>
                <w:rFonts w:ascii="Arial" w:hAnsi="Arial" w:cs="Arial"/>
                <w:b/>
                <w:sz w:val="20"/>
                <w:szCs w:val="20"/>
              </w:rPr>
              <w:t>Fonction</w:t>
            </w:r>
          </w:p>
        </w:tc>
      </w:tr>
      <w:tr w:rsidR="00E21302" w14:paraId="0071295B" w14:textId="77777777" w:rsidTr="00C84672">
        <w:tc>
          <w:tcPr>
            <w:tcW w:w="4248" w:type="dxa"/>
            <w:gridSpan w:val="3"/>
            <w:shd w:val="clear" w:color="auto" w:fill="D9D9D9" w:themeFill="background1" w:themeFillShade="D9"/>
          </w:tcPr>
          <w:p w14:paraId="58B8061D" w14:textId="2C1A9611" w:rsidR="00E21302" w:rsidRPr="009A0CBE" w:rsidRDefault="004A6EC7" w:rsidP="00F90DF9">
            <w:pPr>
              <w:spacing w:after="120"/>
              <w:rPr>
                <w:rFonts w:ascii="Arial" w:hAnsi="Arial" w:cs="Arial"/>
                <w:b/>
                <w:sz w:val="20"/>
                <w:szCs w:val="20"/>
              </w:rPr>
            </w:pPr>
            <w:r>
              <w:rPr>
                <w:rFonts w:ascii="Arial" w:hAnsi="Arial" w:cs="Arial"/>
                <w:b/>
                <w:sz w:val="20"/>
                <w:szCs w:val="20"/>
              </w:rPr>
              <w:t>Direction</w:t>
            </w:r>
            <w:r w:rsidRPr="009A0CBE">
              <w:rPr>
                <w:rFonts w:ascii="Arial" w:hAnsi="Arial" w:cs="Arial"/>
                <w:b/>
                <w:sz w:val="20"/>
                <w:szCs w:val="20"/>
              </w:rPr>
              <w:t xml:space="preserve"> </w:t>
            </w:r>
            <w:r w:rsidR="00360034" w:rsidRPr="009A0CBE">
              <w:rPr>
                <w:rFonts w:ascii="Arial" w:hAnsi="Arial" w:cs="Arial"/>
                <w:b/>
                <w:sz w:val="20"/>
                <w:szCs w:val="20"/>
              </w:rPr>
              <w:t>R</w:t>
            </w:r>
            <w:r w:rsidR="003F49CB" w:rsidRPr="009A0CBE">
              <w:rPr>
                <w:rFonts w:ascii="Arial" w:hAnsi="Arial" w:cs="Arial"/>
                <w:b/>
                <w:sz w:val="20"/>
                <w:szCs w:val="20"/>
              </w:rPr>
              <w:t xml:space="preserve">elations aux </w:t>
            </w:r>
            <w:r w:rsidR="00360034" w:rsidRPr="009A0CBE">
              <w:rPr>
                <w:rFonts w:ascii="Arial" w:hAnsi="Arial" w:cs="Arial"/>
                <w:b/>
                <w:sz w:val="20"/>
                <w:szCs w:val="20"/>
              </w:rPr>
              <w:t>O</w:t>
            </w:r>
            <w:r w:rsidR="003F49CB" w:rsidRPr="009A0CBE">
              <w:rPr>
                <w:rFonts w:ascii="Arial" w:hAnsi="Arial" w:cs="Arial"/>
                <w:b/>
                <w:sz w:val="20"/>
                <w:szCs w:val="20"/>
              </w:rPr>
              <w:t>pérateurs :</w:t>
            </w:r>
          </w:p>
        </w:tc>
        <w:tc>
          <w:tcPr>
            <w:tcW w:w="4890" w:type="dxa"/>
            <w:gridSpan w:val="3"/>
          </w:tcPr>
          <w:p w14:paraId="344201C8" w14:textId="77777777" w:rsidR="00E21302" w:rsidRDefault="00E21302" w:rsidP="00F90DF9">
            <w:pPr>
              <w:spacing w:after="120"/>
              <w:rPr>
                <w:rFonts w:ascii="Arial" w:hAnsi="Arial" w:cs="Arial"/>
                <w:sz w:val="24"/>
                <w:szCs w:val="24"/>
              </w:rPr>
            </w:pPr>
          </w:p>
        </w:tc>
        <w:tc>
          <w:tcPr>
            <w:tcW w:w="4891" w:type="dxa"/>
            <w:gridSpan w:val="2"/>
          </w:tcPr>
          <w:p w14:paraId="26CF7967" w14:textId="1CBDB128" w:rsidR="00E21302" w:rsidRDefault="00E21302" w:rsidP="00F90DF9">
            <w:pPr>
              <w:spacing w:after="120"/>
              <w:rPr>
                <w:rFonts w:ascii="Arial" w:hAnsi="Arial" w:cs="Arial"/>
                <w:sz w:val="24"/>
                <w:szCs w:val="24"/>
              </w:rPr>
            </w:pPr>
          </w:p>
        </w:tc>
      </w:tr>
      <w:tr w:rsidR="002B57D1" w14:paraId="4A314581" w14:textId="77777777" w:rsidTr="00C84672">
        <w:tc>
          <w:tcPr>
            <w:tcW w:w="4248" w:type="dxa"/>
            <w:gridSpan w:val="3"/>
            <w:shd w:val="clear" w:color="auto" w:fill="D9D9D9" w:themeFill="background1" w:themeFillShade="D9"/>
          </w:tcPr>
          <w:p w14:paraId="48FE22A2" w14:textId="06D1665B" w:rsidR="002B57D1" w:rsidRPr="009A0CBE" w:rsidRDefault="00360034" w:rsidP="00F90DF9">
            <w:pPr>
              <w:spacing w:after="120"/>
              <w:rPr>
                <w:rFonts w:ascii="Arial" w:hAnsi="Arial" w:cs="Arial"/>
                <w:b/>
                <w:sz w:val="20"/>
                <w:szCs w:val="20"/>
              </w:rPr>
            </w:pPr>
            <w:r w:rsidRPr="009A0CBE">
              <w:rPr>
                <w:rFonts w:ascii="Arial" w:hAnsi="Arial" w:cs="Arial"/>
                <w:b/>
                <w:sz w:val="20"/>
                <w:szCs w:val="20"/>
              </w:rPr>
              <w:t>Direction A</w:t>
            </w:r>
            <w:r w:rsidR="002B57D1" w:rsidRPr="009A0CBE">
              <w:rPr>
                <w:rFonts w:ascii="Arial" w:hAnsi="Arial" w:cs="Arial"/>
                <w:b/>
                <w:sz w:val="20"/>
                <w:szCs w:val="20"/>
              </w:rPr>
              <w:t>ccompagnement</w:t>
            </w:r>
            <w:r w:rsidRPr="009A0CBE">
              <w:rPr>
                <w:rFonts w:ascii="Arial" w:hAnsi="Arial" w:cs="Arial"/>
                <w:b/>
                <w:sz w:val="20"/>
                <w:szCs w:val="20"/>
              </w:rPr>
              <w:t> :</w:t>
            </w:r>
          </w:p>
        </w:tc>
        <w:tc>
          <w:tcPr>
            <w:tcW w:w="4890" w:type="dxa"/>
            <w:gridSpan w:val="3"/>
          </w:tcPr>
          <w:p w14:paraId="4E8589B3" w14:textId="77777777" w:rsidR="002B57D1" w:rsidRDefault="002B57D1" w:rsidP="00F90DF9">
            <w:pPr>
              <w:spacing w:after="120"/>
              <w:rPr>
                <w:rFonts w:ascii="Arial" w:hAnsi="Arial" w:cs="Arial"/>
                <w:sz w:val="24"/>
                <w:szCs w:val="24"/>
              </w:rPr>
            </w:pPr>
          </w:p>
        </w:tc>
        <w:tc>
          <w:tcPr>
            <w:tcW w:w="4891" w:type="dxa"/>
            <w:gridSpan w:val="2"/>
          </w:tcPr>
          <w:p w14:paraId="58838FD2" w14:textId="671FEAF4" w:rsidR="002B57D1" w:rsidRDefault="002B57D1" w:rsidP="00F90DF9">
            <w:pPr>
              <w:spacing w:after="120"/>
              <w:rPr>
                <w:rFonts w:ascii="Arial" w:hAnsi="Arial" w:cs="Arial"/>
                <w:sz w:val="24"/>
                <w:szCs w:val="24"/>
              </w:rPr>
            </w:pPr>
          </w:p>
        </w:tc>
      </w:tr>
      <w:tr w:rsidR="002B57D1" w14:paraId="6B319D4E" w14:textId="77777777" w:rsidTr="00C84672">
        <w:tc>
          <w:tcPr>
            <w:tcW w:w="4248" w:type="dxa"/>
            <w:gridSpan w:val="3"/>
            <w:shd w:val="clear" w:color="auto" w:fill="D9D9D9" w:themeFill="background1" w:themeFillShade="D9"/>
          </w:tcPr>
          <w:p w14:paraId="3B218935" w14:textId="4C5E3134" w:rsidR="002B57D1" w:rsidRPr="009A0CBE" w:rsidRDefault="002B57D1" w:rsidP="00F90DF9">
            <w:pPr>
              <w:spacing w:after="120"/>
              <w:rPr>
                <w:rFonts w:ascii="Arial" w:hAnsi="Arial" w:cs="Arial"/>
                <w:b/>
                <w:sz w:val="20"/>
                <w:szCs w:val="20"/>
              </w:rPr>
            </w:pPr>
            <w:r w:rsidRPr="00813869">
              <w:rPr>
                <w:rFonts w:ascii="Arial" w:hAnsi="Arial" w:cs="Arial"/>
                <w:b/>
                <w:sz w:val="20"/>
                <w:szCs w:val="20"/>
                <w:u w:val="single"/>
              </w:rPr>
              <w:t>Personne de contact</w:t>
            </w:r>
            <w:r w:rsidR="00F146BD" w:rsidRPr="009A0CBE">
              <w:rPr>
                <w:rFonts w:ascii="Arial" w:hAnsi="Arial" w:cs="Arial"/>
                <w:b/>
                <w:sz w:val="20"/>
                <w:szCs w:val="20"/>
              </w:rPr>
              <w:t xml:space="preserve"> </w:t>
            </w:r>
            <w:r w:rsidRPr="009A0CBE">
              <w:rPr>
                <w:rFonts w:ascii="Arial" w:hAnsi="Arial" w:cs="Arial"/>
                <w:b/>
                <w:sz w:val="20"/>
                <w:szCs w:val="20"/>
              </w:rPr>
              <w:t>pour l’initiative :</w:t>
            </w:r>
          </w:p>
        </w:tc>
        <w:tc>
          <w:tcPr>
            <w:tcW w:w="4890" w:type="dxa"/>
            <w:gridSpan w:val="3"/>
          </w:tcPr>
          <w:p w14:paraId="43CBCDC4" w14:textId="77777777" w:rsidR="002B57D1" w:rsidRDefault="002B57D1" w:rsidP="00F90DF9">
            <w:pPr>
              <w:spacing w:after="120"/>
              <w:rPr>
                <w:rFonts w:ascii="Arial" w:hAnsi="Arial" w:cs="Arial"/>
                <w:sz w:val="24"/>
                <w:szCs w:val="24"/>
              </w:rPr>
            </w:pPr>
          </w:p>
        </w:tc>
        <w:tc>
          <w:tcPr>
            <w:tcW w:w="4891" w:type="dxa"/>
            <w:gridSpan w:val="2"/>
          </w:tcPr>
          <w:p w14:paraId="10997BDE" w14:textId="2AEF9249" w:rsidR="002B57D1" w:rsidRDefault="002B57D1" w:rsidP="00F90DF9">
            <w:pPr>
              <w:spacing w:after="120"/>
              <w:rPr>
                <w:rFonts w:ascii="Arial" w:hAnsi="Arial" w:cs="Arial"/>
                <w:sz w:val="24"/>
                <w:szCs w:val="24"/>
              </w:rPr>
            </w:pPr>
          </w:p>
        </w:tc>
      </w:tr>
      <w:tr w:rsidR="009D1296" w14:paraId="480C5489" w14:textId="77777777" w:rsidTr="00F43B28">
        <w:tc>
          <w:tcPr>
            <w:tcW w:w="4248" w:type="dxa"/>
            <w:gridSpan w:val="3"/>
            <w:shd w:val="clear" w:color="auto" w:fill="D9D9D9" w:themeFill="background1" w:themeFillShade="D9"/>
          </w:tcPr>
          <w:p w14:paraId="696CB93D" w14:textId="5F10D28E" w:rsidR="009D1296" w:rsidRPr="009A0CBE" w:rsidRDefault="009D1296" w:rsidP="00C84672">
            <w:pPr>
              <w:spacing w:after="120"/>
              <w:jc w:val="right"/>
              <w:rPr>
                <w:rFonts w:ascii="Arial" w:hAnsi="Arial" w:cs="Arial"/>
                <w:b/>
                <w:sz w:val="20"/>
                <w:szCs w:val="20"/>
              </w:rPr>
            </w:pPr>
            <w:r w:rsidRPr="009A0CBE">
              <w:rPr>
                <w:rFonts w:ascii="Arial" w:hAnsi="Arial" w:cs="Arial"/>
                <w:b/>
                <w:sz w:val="20"/>
                <w:szCs w:val="20"/>
              </w:rPr>
              <w:t>Mail :</w:t>
            </w:r>
          </w:p>
        </w:tc>
        <w:tc>
          <w:tcPr>
            <w:tcW w:w="9781" w:type="dxa"/>
            <w:gridSpan w:val="5"/>
          </w:tcPr>
          <w:p w14:paraId="0B0B3567" w14:textId="736E6316" w:rsidR="009D1296" w:rsidRDefault="009D1296" w:rsidP="00F90DF9">
            <w:pPr>
              <w:spacing w:after="120"/>
              <w:rPr>
                <w:rFonts w:ascii="Arial" w:hAnsi="Arial" w:cs="Arial"/>
                <w:sz w:val="24"/>
                <w:szCs w:val="24"/>
              </w:rPr>
            </w:pPr>
          </w:p>
        </w:tc>
      </w:tr>
      <w:tr w:rsidR="009D1296" w14:paraId="7DF74F5A" w14:textId="77777777" w:rsidTr="00377DE7">
        <w:tc>
          <w:tcPr>
            <w:tcW w:w="4248" w:type="dxa"/>
            <w:gridSpan w:val="3"/>
            <w:shd w:val="clear" w:color="auto" w:fill="D9D9D9" w:themeFill="background1" w:themeFillShade="D9"/>
          </w:tcPr>
          <w:p w14:paraId="6D51C984" w14:textId="3C55C9CC" w:rsidR="009D1296" w:rsidRPr="009A0CBE" w:rsidRDefault="009D1296" w:rsidP="00C84672">
            <w:pPr>
              <w:spacing w:after="120"/>
              <w:jc w:val="right"/>
              <w:rPr>
                <w:rFonts w:ascii="Arial" w:hAnsi="Arial" w:cs="Arial"/>
                <w:b/>
                <w:sz w:val="20"/>
                <w:szCs w:val="20"/>
              </w:rPr>
            </w:pPr>
            <w:r w:rsidRPr="009A0CBE">
              <w:rPr>
                <w:rFonts w:ascii="Arial" w:hAnsi="Arial" w:cs="Arial"/>
                <w:b/>
                <w:sz w:val="20"/>
                <w:szCs w:val="20"/>
              </w:rPr>
              <w:t>Téléphone :</w:t>
            </w:r>
          </w:p>
        </w:tc>
        <w:tc>
          <w:tcPr>
            <w:tcW w:w="9781" w:type="dxa"/>
            <w:gridSpan w:val="5"/>
          </w:tcPr>
          <w:p w14:paraId="75ACB70C" w14:textId="592946F2" w:rsidR="009D1296" w:rsidRDefault="009D1296" w:rsidP="00F90DF9">
            <w:pPr>
              <w:spacing w:after="120"/>
              <w:rPr>
                <w:rFonts w:ascii="Arial" w:hAnsi="Arial" w:cs="Arial"/>
                <w:sz w:val="24"/>
                <w:szCs w:val="24"/>
              </w:rPr>
            </w:pPr>
          </w:p>
        </w:tc>
      </w:tr>
    </w:tbl>
    <w:p w14:paraId="29FB56D3" w14:textId="4C825559" w:rsidR="00C95116" w:rsidRPr="003C24C9" w:rsidRDefault="00B61517" w:rsidP="00F90DF9">
      <w:pPr>
        <w:spacing w:after="120" w:line="240" w:lineRule="auto"/>
        <w:rPr>
          <w:rFonts w:ascii="Arial" w:hAnsi="Arial" w:cs="Arial"/>
          <w:i/>
          <w:sz w:val="20"/>
          <w:szCs w:val="20"/>
        </w:rPr>
      </w:pPr>
      <w:r>
        <w:rPr>
          <w:rFonts w:ascii="Arial" w:hAnsi="Arial" w:cs="Arial"/>
          <w:i/>
          <w:sz w:val="20"/>
          <w:szCs w:val="20"/>
        </w:rPr>
        <w:t>*</w:t>
      </w:r>
      <w:r w:rsidR="003517B3" w:rsidRPr="003C24C9">
        <w:rPr>
          <w:rFonts w:ascii="Arial" w:hAnsi="Arial" w:cs="Arial"/>
          <w:i/>
          <w:sz w:val="20"/>
          <w:szCs w:val="20"/>
        </w:rPr>
        <w:t xml:space="preserve">Le délégué </w:t>
      </w:r>
      <w:r w:rsidRPr="004A65E9">
        <w:rPr>
          <w:rFonts w:ascii="Arial" w:hAnsi="Arial" w:cs="Arial"/>
          <w:i/>
          <w:sz w:val="20"/>
          <w:szCs w:val="20"/>
        </w:rPr>
        <w:t xml:space="preserve">du Forem </w:t>
      </w:r>
      <w:r w:rsidR="003517B3" w:rsidRPr="003C24C9">
        <w:rPr>
          <w:rFonts w:ascii="Arial" w:hAnsi="Arial" w:cs="Arial"/>
          <w:i/>
          <w:sz w:val="20"/>
          <w:szCs w:val="20"/>
        </w:rPr>
        <w:t>à la protection des données est identifié dans la convention cadre</w:t>
      </w:r>
    </w:p>
    <w:tbl>
      <w:tblPr>
        <w:tblStyle w:val="Grilledutableau"/>
        <w:tblW w:w="14029" w:type="dxa"/>
        <w:tblLook w:val="04A0" w:firstRow="1" w:lastRow="0" w:firstColumn="1" w:lastColumn="0" w:noHBand="0" w:noVBand="1"/>
      </w:tblPr>
      <w:tblGrid>
        <w:gridCol w:w="2206"/>
        <w:gridCol w:w="2182"/>
        <w:gridCol w:w="2383"/>
        <w:gridCol w:w="4039"/>
        <w:gridCol w:w="3219"/>
      </w:tblGrid>
      <w:tr w:rsidR="00E1601F" w14:paraId="7889F7C0" w14:textId="77777777" w:rsidTr="002E557B">
        <w:tc>
          <w:tcPr>
            <w:tcW w:w="14029" w:type="dxa"/>
            <w:gridSpan w:val="5"/>
            <w:shd w:val="clear" w:color="auto" w:fill="D9D9D9" w:themeFill="background1" w:themeFillShade="D9"/>
          </w:tcPr>
          <w:p w14:paraId="3BE919A7" w14:textId="6858F702" w:rsidR="00E1601F" w:rsidRPr="00E1601F" w:rsidRDefault="00E1601F" w:rsidP="00F90DF9">
            <w:pPr>
              <w:spacing w:after="120"/>
              <w:rPr>
                <w:rFonts w:ascii="Arial" w:hAnsi="Arial" w:cs="Arial"/>
                <w:b/>
              </w:rPr>
            </w:pPr>
            <w:r w:rsidRPr="00E1601F">
              <w:rPr>
                <w:rFonts w:ascii="Arial" w:hAnsi="Arial" w:cs="Arial"/>
                <w:b/>
              </w:rPr>
              <w:t>Composition du</w:t>
            </w:r>
            <w:r w:rsidR="00C47080">
              <w:rPr>
                <w:rFonts w:ascii="Arial" w:hAnsi="Arial" w:cs="Arial"/>
                <w:b/>
              </w:rPr>
              <w:t xml:space="preserve"> c</w:t>
            </w:r>
            <w:r w:rsidRPr="00E1601F">
              <w:rPr>
                <w:rFonts w:ascii="Arial" w:hAnsi="Arial" w:cs="Arial"/>
                <w:b/>
              </w:rPr>
              <w:t>omité de pilotage local</w:t>
            </w:r>
          </w:p>
        </w:tc>
      </w:tr>
      <w:tr w:rsidR="00E1601F" w14:paraId="764AFA81" w14:textId="77777777" w:rsidTr="002E557B">
        <w:tc>
          <w:tcPr>
            <w:tcW w:w="2051" w:type="dxa"/>
            <w:shd w:val="clear" w:color="auto" w:fill="D9D9D9" w:themeFill="background1" w:themeFillShade="D9"/>
          </w:tcPr>
          <w:p w14:paraId="5FF28A04" w14:textId="77777777" w:rsidR="00E1601F" w:rsidRPr="00E1601F" w:rsidRDefault="00E1601F" w:rsidP="00F90DF9">
            <w:pPr>
              <w:spacing w:after="120"/>
              <w:rPr>
                <w:rFonts w:ascii="Arial" w:hAnsi="Arial" w:cs="Arial"/>
                <w:sz w:val="20"/>
                <w:szCs w:val="20"/>
              </w:rPr>
            </w:pPr>
          </w:p>
        </w:tc>
        <w:tc>
          <w:tcPr>
            <w:tcW w:w="2197" w:type="dxa"/>
            <w:shd w:val="clear" w:color="auto" w:fill="D9D9D9" w:themeFill="background1" w:themeFillShade="D9"/>
          </w:tcPr>
          <w:p w14:paraId="76A5B2A9" w14:textId="767E5E64" w:rsidR="00E1601F" w:rsidRPr="00C84672" w:rsidRDefault="00FE7620" w:rsidP="00F90DF9">
            <w:pPr>
              <w:spacing w:after="120"/>
              <w:jc w:val="center"/>
              <w:rPr>
                <w:rFonts w:ascii="Arial" w:hAnsi="Arial" w:cs="Arial"/>
                <w:b/>
                <w:sz w:val="20"/>
                <w:szCs w:val="20"/>
              </w:rPr>
            </w:pPr>
            <w:r w:rsidRPr="00C84672">
              <w:rPr>
                <w:rFonts w:ascii="Arial" w:hAnsi="Arial" w:cs="Arial"/>
                <w:b/>
                <w:sz w:val="20"/>
                <w:szCs w:val="20"/>
              </w:rPr>
              <w:t>Prénom/Nom</w:t>
            </w:r>
          </w:p>
        </w:tc>
        <w:tc>
          <w:tcPr>
            <w:tcW w:w="2410" w:type="dxa"/>
            <w:shd w:val="clear" w:color="auto" w:fill="D9D9D9" w:themeFill="background1" w:themeFillShade="D9"/>
          </w:tcPr>
          <w:p w14:paraId="4DC3FD39" w14:textId="5BFD9314" w:rsidR="00E1601F" w:rsidRPr="00C84672" w:rsidRDefault="007D46CE" w:rsidP="00F90DF9">
            <w:pPr>
              <w:spacing w:after="120"/>
              <w:jc w:val="center"/>
              <w:rPr>
                <w:rFonts w:ascii="Arial" w:hAnsi="Arial" w:cs="Arial"/>
                <w:b/>
                <w:sz w:val="20"/>
                <w:szCs w:val="20"/>
              </w:rPr>
            </w:pPr>
            <w:r w:rsidRPr="00C84672">
              <w:rPr>
                <w:rFonts w:ascii="Arial" w:hAnsi="Arial" w:cs="Arial"/>
                <w:b/>
                <w:sz w:val="20"/>
                <w:szCs w:val="20"/>
              </w:rPr>
              <w:t>Fonction</w:t>
            </w:r>
          </w:p>
        </w:tc>
        <w:tc>
          <w:tcPr>
            <w:tcW w:w="4110" w:type="dxa"/>
            <w:shd w:val="clear" w:color="auto" w:fill="D9D9D9" w:themeFill="background1" w:themeFillShade="D9"/>
          </w:tcPr>
          <w:p w14:paraId="72D6490C" w14:textId="29E226B6" w:rsidR="00E1601F" w:rsidRPr="00C84672" w:rsidRDefault="007D46CE" w:rsidP="00F90DF9">
            <w:pPr>
              <w:spacing w:after="120"/>
              <w:jc w:val="center"/>
              <w:rPr>
                <w:rFonts w:ascii="Arial" w:hAnsi="Arial" w:cs="Arial"/>
                <w:b/>
                <w:sz w:val="20"/>
                <w:szCs w:val="20"/>
              </w:rPr>
            </w:pPr>
            <w:r w:rsidRPr="00C84672">
              <w:rPr>
                <w:rFonts w:ascii="Arial" w:hAnsi="Arial" w:cs="Arial"/>
                <w:b/>
                <w:sz w:val="20"/>
                <w:szCs w:val="20"/>
              </w:rPr>
              <w:t xml:space="preserve">Mail </w:t>
            </w:r>
          </w:p>
        </w:tc>
        <w:tc>
          <w:tcPr>
            <w:tcW w:w="3261" w:type="dxa"/>
            <w:shd w:val="clear" w:color="auto" w:fill="D9D9D9" w:themeFill="background1" w:themeFillShade="D9"/>
          </w:tcPr>
          <w:p w14:paraId="21BD4D4B" w14:textId="0DF9CA61" w:rsidR="00E1601F" w:rsidRPr="00C84672" w:rsidRDefault="007D46CE" w:rsidP="00F90DF9">
            <w:pPr>
              <w:spacing w:after="120"/>
              <w:jc w:val="center"/>
              <w:rPr>
                <w:rFonts w:ascii="Arial" w:hAnsi="Arial" w:cs="Arial"/>
                <w:b/>
                <w:sz w:val="20"/>
                <w:szCs w:val="20"/>
              </w:rPr>
            </w:pPr>
            <w:r w:rsidRPr="00C84672">
              <w:rPr>
                <w:rFonts w:ascii="Arial" w:hAnsi="Arial" w:cs="Arial"/>
                <w:b/>
                <w:sz w:val="20"/>
                <w:szCs w:val="20"/>
              </w:rPr>
              <w:t>Téléphone</w:t>
            </w:r>
          </w:p>
        </w:tc>
      </w:tr>
      <w:tr w:rsidR="00E1601F" w14:paraId="3148C8F0" w14:textId="77777777" w:rsidTr="002E557B">
        <w:tc>
          <w:tcPr>
            <w:tcW w:w="2051" w:type="dxa"/>
            <w:shd w:val="clear" w:color="auto" w:fill="D9D9D9" w:themeFill="background1" w:themeFillShade="D9"/>
          </w:tcPr>
          <w:p w14:paraId="357912E9" w14:textId="442C4CC3" w:rsidR="00E1601F" w:rsidRPr="00C84672" w:rsidRDefault="007D46CE" w:rsidP="00F90DF9">
            <w:pPr>
              <w:spacing w:after="120"/>
              <w:rPr>
                <w:rFonts w:ascii="Arial" w:hAnsi="Arial" w:cs="Arial"/>
                <w:b/>
                <w:sz w:val="20"/>
                <w:szCs w:val="20"/>
              </w:rPr>
            </w:pPr>
            <w:r w:rsidRPr="00C84672">
              <w:rPr>
                <w:rFonts w:ascii="Arial" w:hAnsi="Arial" w:cs="Arial"/>
                <w:b/>
                <w:sz w:val="20"/>
                <w:szCs w:val="20"/>
              </w:rPr>
              <w:t xml:space="preserve">CPAS </w:t>
            </w:r>
            <w:r w:rsidR="00C4193A">
              <w:rPr>
                <w:rFonts w:ascii="Arial" w:hAnsi="Arial" w:cs="Arial"/>
                <w:b/>
                <w:sz w:val="20"/>
                <w:szCs w:val="20"/>
              </w:rPr>
              <w:t>signataire</w:t>
            </w:r>
            <w:r w:rsidR="00992341">
              <w:rPr>
                <w:rFonts w:ascii="Arial" w:hAnsi="Arial" w:cs="Arial"/>
                <w:b/>
                <w:sz w:val="20"/>
                <w:szCs w:val="20"/>
              </w:rPr>
              <w:t> :</w:t>
            </w:r>
          </w:p>
        </w:tc>
        <w:tc>
          <w:tcPr>
            <w:tcW w:w="2197" w:type="dxa"/>
          </w:tcPr>
          <w:p w14:paraId="00D74BCA" w14:textId="77777777" w:rsidR="00E1601F" w:rsidRPr="00E1601F" w:rsidRDefault="00E1601F" w:rsidP="00F90DF9">
            <w:pPr>
              <w:spacing w:after="120"/>
              <w:rPr>
                <w:rFonts w:ascii="Arial" w:hAnsi="Arial" w:cs="Arial"/>
                <w:sz w:val="20"/>
                <w:szCs w:val="20"/>
              </w:rPr>
            </w:pPr>
          </w:p>
        </w:tc>
        <w:tc>
          <w:tcPr>
            <w:tcW w:w="2410" w:type="dxa"/>
          </w:tcPr>
          <w:p w14:paraId="5E83415F" w14:textId="77777777" w:rsidR="00E1601F" w:rsidRPr="00E1601F" w:rsidRDefault="00E1601F" w:rsidP="00F90DF9">
            <w:pPr>
              <w:spacing w:after="120"/>
              <w:rPr>
                <w:rFonts w:ascii="Arial" w:hAnsi="Arial" w:cs="Arial"/>
                <w:sz w:val="20"/>
                <w:szCs w:val="20"/>
              </w:rPr>
            </w:pPr>
          </w:p>
        </w:tc>
        <w:tc>
          <w:tcPr>
            <w:tcW w:w="4110" w:type="dxa"/>
          </w:tcPr>
          <w:p w14:paraId="6C6FD42B" w14:textId="77777777" w:rsidR="00E1601F" w:rsidRPr="00E1601F" w:rsidRDefault="00E1601F" w:rsidP="00F90DF9">
            <w:pPr>
              <w:spacing w:after="120"/>
              <w:rPr>
                <w:rFonts w:ascii="Arial" w:hAnsi="Arial" w:cs="Arial"/>
                <w:sz w:val="20"/>
                <w:szCs w:val="20"/>
              </w:rPr>
            </w:pPr>
          </w:p>
        </w:tc>
        <w:tc>
          <w:tcPr>
            <w:tcW w:w="3261" w:type="dxa"/>
          </w:tcPr>
          <w:p w14:paraId="192B6830" w14:textId="77777777" w:rsidR="00E1601F" w:rsidRPr="00E1601F" w:rsidRDefault="00E1601F" w:rsidP="00F90DF9">
            <w:pPr>
              <w:spacing w:after="120"/>
              <w:rPr>
                <w:rFonts w:ascii="Arial" w:hAnsi="Arial" w:cs="Arial"/>
                <w:sz w:val="20"/>
                <w:szCs w:val="20"/>
              </w:rPr>
            </w:pPr>
          </w:p>
        </w:tc>
      </w:tr>
      <w:tr w:rsidR="00E1601F" w14:paraId="264CC4DE" w14:textId="77777777" w:rsidTr="002E557B">
        <w:tc>
          <w:tcPr>
            <w:tcW w:w="2051" w:type="dxa"/>
            <w:shd w:val="clear" w:color="auto" w:fill="D9D9D9" w:themeFill="background1" w:themeFillShade="D9"/>
          </w:tcPr>
          <w:p w14:paraId="50516E50" w14:textId="30895597" w:rsidR="001C5822" w:rsidRPr="00E1601F" w:rsidRDefault="007D46CE" w:rsidP="00F90DF9">
            <w:pPr>
              <w:spacing w:after="120"/>
              <w:rPr>
                <w:rFonts w:ascii="Arial" w:hAnsi="Arial" w:cs="Arial"/>
                <w:sz w:val="20"/>
                <w:szCs w:val="20"/>
              </w:rPr>
            </w:pPr>
            <w:r>
              <w:rPr>
                <w:rFonts w:ascii="Arial" w:hAnsi="Arial" w:cs="Arial"/>
                <w:sz w:val="20"/>
                <w:szCs w:val="20"/>
              </w:rPr>
              <w:t>CPAS associé 1</w:t>
            </w:r>
            <w:r w:rsidR="001C5822">
              <w:rPr>
                <w:rFonts w:ascii="Arial" w:hAnsi="Arial" w:cs="Arial"/>
                <w:sz w:val="20"/>
                <w:szCs w:val="20"/>
              </w:rPr>
              <w:t> : …</w:t>
            </w:r>
          </w:p>
        </w:tc>
        <w:tc>
          <w:tcPr>
            <w:tcW w:w="2197" w:type="dxa"/>
          </w:tcPr>
          <w:p w14:paraId="5F01C5B5" w14:textId="77777777" w:rsidR="00E1601F" w:rsidRPr="00E1601F" w:rsidRDefault="00E1601F" w:rsidP="00F90DF9">
            <w:pPr>
              <w:spacing w:after="120"/>
              <w:rPr>
                <w:rFonts w:ascii="Arial" w:hAnsi="Arial" w:cs="Arial"/>
                <w:sz w:val="20"/>
                <w:szCs w:val="20"/>
              </w:rPr>
            </w:pPr>
          </w:p>
        </w:tc>
        <w:tc>
          <w:tcPr>
            <w:tcW w:w="2410" w:type="dxa"/>
          </w:tcPr>
          <w:p w14:paraId="620A9801" w14:textId="77777777" w:rsidR="00E1601F" w:rsidRPr="00E1601F" w:rsidRDefault="00E1601F" w:rsidP="00F90DF9">
            <w:pPr>
              <w:spacing w:after="120"/>
              <w:rPr>
                <w:rFonts w:ascii="Arial" w:hAnsi="Arial" w:cs="Arial"/>
                <w:sz w:val="20"/>
                <w:szCs w:val="20"/>
              </w:rPr>
            </w:pPr>
          </w:p>
        </w:tc>
        <w:tc>
          <w:tcPr>
            <w:tcW w:w="4110" w:type="dxa"/>
          </w:tcPr>
          <w:p w14:paraId="4B7643BE" w14:textId="77777777" w:rsidR="00E1601F" w:rsidRPr="00E1601F" w:rsidRDefault="00E1601F" w:rsidP="00F90DF9">
            <w:pPr>
              <w:spacing w:after="120"/>
              <w:rPr>
                <w:rFonts w:ascii="Arial" w:hAnsi="Arial" w:cs="Arial"/>
                <w:sz w:val="20"/>
                <w:szCs w:val="20"/>
              </w:rPr>
            </w:pPr>
          </w:p>
        </w:tc>
        <w:tc>
          <w:tcPr>
            <w:tcW w:w="3261" w:type="dxa"/>
          </w:tcPr>
          <w:p w14:paraId="1311A0A6" w14:textId="77777777" w:rsidR="00E1601F" w:rsidRPr="00E1601F" w:rsidRDefault="00E1601F" w:rsidP="00F90DF9">
            <w:pPr>
              <w:spacing w:after="120"/>
              <w:rPr>
                <w:rFonts w:ascii="Arial" w:hAnsi="Arial" w:cs="Arial"/>
                <w:sz w:val="20"/>
                <w:szCs w:val="20"/>
              </w:rPr>
            </w:pPr>
          </w:p>
        </w:tc>
      </w:tr>
      <w:tr w:rsidR="00E1601F" w14:paraId="20C919DE" w14:textId="77777777" w:rsidTr="002E557B">
        <w:tc>
          <w:tcPr>
            <w:tcW w:w="2051" w:type="dxa"/>
            <w:shd w:val="clear" w:color="auto" w:fill="D9D9D9" w:themeFill="background1" w:themeFillShade="D9"/>
          </w:tcPr>
          <w:p w14:paraId="6A2933D7" w14:textId="3437292F" w:rsidR="00E1601F" w:rsidRPr="00E1601F" w:rsidRDefault="001C5822" w:rsidP="0067109D">
            <w:pPr>
              <w:spacing w:after="120"/>
              <w:rPr>
                <w:rFonts w:ascii="Arial" w:hAnsi="Arial" w:cs="Arial"/>
                <w:sz w:val="20"/>
                <w:szCs w:val="20"/>
              </w:rPr>
            </w:pPr>
            <w:r>
              <w:rPr>
                <w:rFonts w:ascii="Arial" w:hAnsi="Arial" w:cs="Arial"/>
                <w:sz w:val="20"/>
                <w:szCs w:val="20"/>
              </w:rPr>
              <w:t>CPAS associé 2 : …</w:t>
            </w:r>
          </w:p>
        </w:tc>
        <w:tc>
          <w:tcPr>
            <w:tcW w:w="2197" w:type="dxa"/>
          </w:tcPr>
          <w:p w14:paraId="49B6ABFA" w14:textId="77777777" w:rsidR="00E1601F" w:rsidRPr="00E1601F" w:rsidRDefault="00E1601F" w:rsidP="0067109D">
            <w:pPr>
              <w:spacing w:after="120"/>
              <w:rPr>
                <w:rFonts w:ascii="Arial" w:hAnsi="Arial" w:cs="Arial"/>
                <w:sz w:val="20"/>
                <w:szCs w:val="20"/>
              </w:rPr>
            </w:pPr>
          </w:p>
        </w:tc>
        <w:tc>
          <w:tcPr>
            <w:tcW w:w="2410" w:type="dxa"/>
          </w:tcPr>
          <w:p w14:paraId="7FF06CBC" w14:textId="77777777" w:rsidR="00E1601F" w:rsidRPr="00E1601F" w:rsidRDefault="00E1601F" w:rsidP="0067109D">
            <w:pPr>
              <w:spacing w:after="120"/>
              <w:rPr>
                <w:rFonts w:ascii="Arial" w:hAnsi="Arial" w:cs="Arial"/>
                <w:sz w:val="20"/>
                <w:szCs w:val="20"/>
              </w:rPr>
            </w:pPr>
          </w:p>
        </w:tc>
        <w:tc>
          <w:tcPr>
            <w:tcW w:w="4110" w:type="dxa"/>
          </w:tcPr>
          <w:p w14:paraId="45885D1C" w14:textId="77777777" w:rsidR="00E1601F" w:rsidRPr="00E1601F" w:rsidRDefault="00E1601F" w:rsidP="0067109D">
            <w:pPr>
              <w:spacing w:after="120"/>
              <w:rPr>
                <w:rFonts w:ascii="Arial" w:hAnsi="Arial" w:cs="Arial"/>
                <w:sz w:val="20"/>
                <w:szCs w:val="20"/>
              </w:rPr>
            </w:pPr>
          </w:p>
        </w:tc>
        <w:tc>
          <w:tcPr>
            <w:tcW w:w="3261" w:type="dxa"/>
          </w:tcPr>
          <w:p w14:paraId="1B68DBE8" w14:textId="77777777" w:rsidR="00E1601F" w:rsidRPr="00E1601F" w:rsidRDefault="00E1601F" w:rsidP="0067109D">
            <w:pPr>
              <w:spacing w:after="120"/>
              <w:rPr>
                <w:rFonts w:ascii="Arial" w:hAnsi="Arial" w:cs="Arial"/>
                <w:sz w:val="20"/>
                <w:szCs w:val="20"/>
              </w:rPr>
            </w:pPr>
          </w:p>
        </w:tc>
      </w:tr>
      <w:tr w:rsidR="001C5822" w14:paraId="3420F3C1" w14:textId="77777777" w:rsidTr="002E557B">
        <w:tc>
          <w:tcPr>
            <w:tcW w:w="2051" w:type="dxa"/>
            <w:shd w:val="clear" w:color="auto" w:fill="D9D9D9" w:themeFill="background1" w:themeFillShade="D9"/>
          </w:tcPr>
          <w:p w14:paraId="1DD53CBD" w14:textId="64EBFD0E" w:rsidR="001C5822" w:rsidRDefault="001C5822" w:rsidP="0067109D">
            <w:pPr>
              <w:spacing w:after="120"/>
              <w:rPr>
                <w:rFonts w:ascii="Arial" w:hAnsi="Arial" w:cs="Arial"/>
                <w:sz w:val="20"/>
                <w:szCs w:val="20"/>
              </w:rPr>
            </w:pPr>
            <w:r>
              <w:rPr>
                <w:rFonts w:ascii="Arial" w:hAnsi="Arial" w:cs="Arial"/>
                <w:sz w:val="20"/>
                <w:szCs w:val="20"/>
              </w:rPr>
              <w:t>…</w:t>
            </w:r>
          </w:p>
        </w:tc>
        <w:tc>
          <w:tcPr>
            <w:tcW w:w="2197" w:type="dxa"/>
          </w:tcPr>
          <w:p w14:paraId="1887EE76" w14:textId="77777777" w:rsidR="001C5822" w:rsidRPr="00E1601F" w:rsidRDefault="001C5822" w:rsidP="0067109D">
            <w:pPr>
              <w:spacing w:after="120"/>
              <w:rPr>
                <w:rFonts w:ascii="Arial" w:hAnsi="Arial" w:cs="Arial"/>
                <w:sz w:val="20"/>
                <w:szCs w:val="20"/>
              </w:rPr>
            </w:pPr>
          </w:p>
        </w:tc>
        <w:tc>
          <w:tcPr>
            <w:tcW w:w="2410" w:type="dxa"/>
          </w:tcPr>
          <w:p w14:paraId="31D3E981" w14:textId="77777777" w:rsidR="001C5822" w:rsidRPr="00E1601F" w:rsidRDefault="001C5822" w:rsidP="0067109D">
            <w:pPr>
              <w:spacing w:after="120"/>
              <w:rPr>
                <w:rFonts w:ascii="Arial" w:hAnsi="Arial" w:cs="Arial"/>
                <w:sz w:val="20"/>
                <w:szCs w:val="20"/>
              </w:rPr>
            </w:pPr>
          </w:p>
        </w:tc>
        <w:tc>
          <w:tcPr>
            <w:tcW w:w="4110" w:type="dxa"/>
          </w:tcPr>
          <w:p w14:paraId="29B1BC07" w14:textId="77777777" w:rsidR="001C5822" w:rsidRPr="00E1601F" w:rsidRDefault="001C5822" w:rsidP="0067109D">
            <w:pPr>
              <w:spacing w:after="120"/>
              <w:rPr>
                <w:rFonts w:ascii="Arial" w:hAnsi="Arial" w:cs="Arial"/>
                <w:sz w:val="20"/>
                <w:szCs w:val="20"/>
              </w:rPr>
            </w:pPr>
          </w:p>
        </w:tc>
        <w:tc>
          <w:tcPr>
            <w:tcW w:w="3261" w:type="dxa"/>
          </w:tcPr>
          <w:p w14:paraId="22871AEE" w14:textId="77777777" w:rsidR="001C5822" w:rsidRPr="00E1601F" w:rsidRDefault="001C5822" w:rsidP="0067109D">
            <w:pPr>
              <w:spacing w:after="120"/>
              <w:rPr>
                <w:rFonts w:ascii="Arial" w:hAnsi="Arial" w:cs="Arial"/>
                <w:sz w:val="20"/>
                <w:szCs w:val="20"/>
              </w:rPr>
            </w:pPr>
          </w:p>
        </w:tc>
      </w:tr>
      <w:tr w:rsidR="001C5822" w14:paraId="1D9AEC7E" w14:textId="77777777" w:rsidTr="002E557B">
        <w:tc>
          <w:tcPr>
            <w:tcW w:w="2051" w:type="dxa"/>
            <w:shd w:val="clear" w:color="auto" w:fill="D9D9D9" w:themeFill="background1" w:themeFillShade="D9"/>
          </w:tcPr>
          <w:p w14:paraId="07B570B8" w14:textId="5F3429B2" w:rsidR="00E572AF" w:rsidRPr="00C84672" w:rsidRDefault="001C5822" w:rsidP="0067109D">
            <w:pPr>
              <w:spacing w:after="120"/>
              <w:rPr>
                <w:rFonts w:ascii="Arial" w:hAnsi="Arial" w:cs="Arial"/>
                <w:b/>
                <w:sz w:val="20"/>
                <w:szCs w:val="20"/>
              </w:rPr>
            </w:pPr>
            <w:r w:rsidRPr="00C84672">
              <w:rPr>
                <w:rFonts w:ascii="Arial" w:hAnsi="Arial" w:cs="Arial"/>
                <w:b/>
                <w:sz w:val="20"/>
                <w:szCs w:val="20"/>
              </w:rPr>
              <w:t>Forem</w:t>
            </w:r>
            <w:r w:rsidR="00E572AF" w:rsidRPr="00C84672">
              <w:rPr>
                <w:rFonts w:ascii="Arial" w:hAnsi="Arial" w:cs="Arial"/>
                <w:b/>
                <w:sz w:val="20"/>
                <w:szCs w:val="20"/>
              </w:rPr>
              <w:t xml:space="preserve"> (</w:t>
            </w:r>
            <w:r w:rsidR="0067109D" w:rsidRPr="00C84672">
              <w:rPr>
                <w:rFonts w:ascii="Arial" w:hAnsi="Arial" w:cs="Arial"/>
                <w:b/>
                <w:sz w:val="20"/>
                <w:szCs w:val="20"/>
              </w:rPr>
              <w:t>A</w:t>
            </w:r>
            <w:r w:rsidR="00E572AF" w:rsidRPr="00C84672">
              <w:rPr>
                <w:rFonts w:ascii="Arial" w:hAnsi="Arial" w:cs="Arial"/>
                <w:b/>
                <w:sz w:val="20"/>
                <w:szCs w:val="20"/>
              </w:rPr>
              <w:t>ccompagnement) :</w:t>
            </w:r>
          </w:p>
        </w:tc>
        <w:tc>
          <w:tcPr>
            <w:tcW w:w="2197" w:type="dxa"/>
          </w:tcPr>
          <w:p w14:paraId="56B204B4" w14:textId="77777777" w:rsidR="001C5822" w:rsidRPr="00E1601F" w:rsidRDefault="001C5822" w:rsidP="0067109D">
            <w:pPr>
              <w:spacing w:after="120"/>
              <w:rPr>
                <w:rFonts w:ascii="Arial" w:hAnsi="Arial" w:cs="Arial"/>
                <w:sz w:val="20"/>
                <w:szCs w:val="20"/>
              </w:rPr>
            </w:pPr>
          </w:p>
        </w:tc>
        <w:tc>
          <w:tcPr>
            <w:tcW w:w="2410" w:type="dxa"/>
          </w:tcPr>
          <w:p w14:paraId="066B60A2" w14:textId="77777777" w:rsidR="001C5822" w:rsidRPr="00E1601F" w:rsidRDefault="001C5822" w:rsidP="0067109D">
            <w:pPr>
              <w:spacing w:after="120"/>
              <w:rPr>
                <w:rFonts w:ascii="Arial" w:hAnsi="Arial" w:cs="Arial"/>
                <w:sz w:val="20"/>
                <w:szCs w:val="20"/>
              </w:rPr>
            </w:pPr>
          </w:p>
        </w:tc>
        <w:tc>
          <w:tcPr>
            <w:tcW w:w="4110" w:type="dxa"/>
          </w:tcPr>
          <w:p w14:paraId="6066E843" w14:textId="77777777" w:rsidR="001C5822" w:rsidRPr="00E1601F" w:rsidRDefault="001C5822" w:rsidP="0067109D">
            <w:pPr>
              <w:spacing w:after="120"/>
              <w:rPr>
                <w:rFonts w:ascii="Arial" w:hAnsi="Arial" w:cs="Arial"/>
                <w:sz w:val="20"/>
                <w:szCs w:val="20"/>
              </w:rPr>
            </w:pPr>
          </w:p>
        </w:tc>
        <w:tc>
          <w:tcPr>
            <w:tcW w:w="3261" w:type="dxa"/>
          </w:tcPr>
          <w:p w14:paraId="66E94221" w14:textId="77777777" w:rsidR="001C5822" w:rsidRPr="00E1601F" w:rsidRDefault="001C5822" w:rsidP="0067109D">
            <w:pPr>
              <w:spacing w:after="120"/>
              <w:rPr>
                <w:rFonts w:ascii="Arial" w:hAnsi="Arial" w:cs="Arial"/>
                <w:sz w:val="20"/>
                <w:szCs w:val="20"/>
              </w:rPr>
            </w:pPr>
          </w:p>
        </w:tc>
      </w:tr>
      <w:tr w:rsidR="001C5822" w14:paraId="0EA6D1D7" w14:textId="77777777" w:rsidTr="002E557B">
        <w:tc>
          <w:tcPr>
            <w:tcW w:w="2051" w:type="dxa"/>
            <w:shd w:val="clear" w:color="auto" w:fill="D9D9D9" w:themeFill="background1" w:themeFillShade="D9"/>
          </w:tcPr>
          <w:p w14:paraId="1DA6C999" w14:textId="2F17AB5B" w:rsidR="00E572AF" w:rsidRPr="00C84672" w:rsidRDefault="00E572AF" w:rsidP="0067109D">
            <w:pPr>
              <w:spacing w:after="120"/>
              <w:rPr>
                <w:rFonts w:ascii="Arial" w:hAnsi="Arial" w:cs="Arial"/>
                <w:b/>
                <w:sz w:val="20"/>
                <w:szCs w:val="20"/>
              </w:rPr>
            </w:pPr>
            <w:r w:rsidRPr="00C84672">
              <w:rPr>
                <w:rFonts w:ascii="Arial" w:hAnsi="Arial" w:cs="Arial"/>
                <w:b/>
                <w:sz w:val="20"/>
                <w:szCs w:val="20"/>
              </w:rPr>
              <w:t>Forem (SRO) :</w:t>
            </w:r>
          </w:p>
        </w:tc>
        <w:tc>
          <w:tcPr>
            <w:tcW w:w="2197" w:type="dxa"/>
          </w:tcPr>
          <w:p w14:paraId="2290A9E2" w14:textId="77777777" w:rsidR="001C5822" w:rsidRPr="00E1601F" w:rsidRDefault="001C5822" w:rsidP="0067109D">
            <w:pPr>
              <w:spacing w:after="120"/>
              <w:rPr>
                <w:rFonts w:ascii="Arial" w:hAnsi="Arial" w:cs="Arial"/>
                <w:sz w:val="20"/>
                <w:szCs w:val="20"/>
              </w:rPr>
            </w:pPr>
          </w:p>
        </w:tc>
        <w:tc>
          <w:tcPr>
            <w:tcW w:w="2410" w:type="dxa"/>
          </w:tcPr>
          <w:p w14:paraId="22D1F887" w14:textId="77777777" w:rsidR="001C5822" w:rsidRPr="00E1601F" w:rsidRDefault="001C5822" w:rsidP="0067109D">
            <w:pPr>
              <w:spacing w:after="120"/>
              <w:rPr>
                <w:rFonts w:ascii="Arial" w:hAnsi="Arial" w:cs="Arial"/>
                <w:sz w:val="20"/>
                <w:szCs w:val="20"/>
              </w:rPr>
            </w:pPr>
          </w:p>
        </w:tc>
        <w:tc>
          <w:tcPr>
            <w:tcW w:w="4110" w:type="dxa"/>
          </w:tcPr>
          <w:p w14:paraId="6C381A13" w14:textId="77777777" w:rsidR="001C5822" w:rsidRPr="00E1601F" w:rsidRDefault="001C5822" w:rsidP="0067109D">
            <w:pPr>
              <w:spacing w:after="120"/>
              <w:rPr>
                <w:rFonts w:ascii="Arial" w:hAnsi="Arial" w:cs="Arial"/>
                <w:sz w:val="20"/>
                <w:szCs w:val="20"/>
              </w:rPr>
            </w:pPr>
          </w:p>
        </w:tc>
        <w:tc>
          <w:tcPr>
            <w:tcW w:w="3261" w:type="dxa"/>
          </w:tcPr>
          <w:p w14:paraId="3F4D2C3C" w14:textId="77777777" w:rsidR="001C5822" w:rsidRPr="00E1601F" w:rsidRDefault="001C5822" w:rsidP="0067109D">
            <w:pPr>
              <w:spacing w:after="120"/>
              <w:rPr>
                <w:rFonts w:ascii="Arial" w:hAnsi="Arial" w:cs="Arial"/>
                <w:sz w:val="20"/>
                <w:szCs w:val="20"/>
              </w:rPr>
            </w:pPr>
          </w:p>
        </w:tc>
      </w:tr>
      <w:tr w:rsidR="001C5822" w14:paraId="73CF1F74" w14:textId="77777777" w:rsidTr="002E557B">
        <w:tc>
          <w:tcPr>
            <w:tcW w:w="2051" w:type="dxa"/>
            <w:shd w:val="clear" w:color="auto" w:fill="D9D9D9" w:themeFill="background1" w:themeFillShade="D9"/>
          </w:tcPr>
          <w:p w14:paraId="30CCE8FE" w14:textId="2C11EEBD" w:rsidR="001C5822" w:rsidRPr="00B1562B" w:rsidRDefault="00B1562B" w:rsidP="0067109D">
            <w:pPr>
              <w:spacing w:after="120"/>
              <w:rPr>
                <w:rFonts w:ascii="Arial" w:hAnsi="Arial" w:cs="Arial"/>
                <w:b/>
                <w:sz w:val="20"/>
                <w:szCs w:val="20"/>
              </w:rPr>
            </w:pPr>
            <w:r>
              <w:rPr>
                <w:rFonts w:ascii="Arial" w:hAnsi="Arial" w:cs="Arial"/>
                <w:b/>
                <w:sz w:val="20"/>
                <w:szCs w:val="20"/>
              </w:rPr>
              <w:t>Forem (Formation et Compétences)</w:t>
            </w:r>
          </w:p>
        </w:tc>
        <w:tc>
          <w:tcPr>
            <w:tcW w:w="2197" w:type="dxa"/>
          </w:tcPr>
          <w:p w14:paraId="4013217B" w14:textId="77777777" w:rsidR="001C5822" w:rsidRPr="00E1601F" w:rsidRDefault="001C5822" w:rsidP="0067109D">
            <w:pPr>
              <w:spacing w:after="120"/>
              <w:rPr>
                <w:rFonts w:ascii="Arial" w:hAnsi="Arial" w:cs="Arial"/>
                <w:sz w:val="20"/>
                <w:szCs w:val="20"/>
              </w:rPr>
            </w:pPr>
          </w:p>
        </w:tc>
        <w:tc>
          <w:tcPr>
            <w:tcW w:w="2410" w:type="dxa"/>
          </w:tcPr>
          <w:p w14:paraId="38F830EB" w14:textId="77777777" w:rsidR="001C5822" w:rsidRPr="00E1601F" w:rsidRDefault="001C5822" w:rsidP="0067109D">
            <w:pPr>
              <w:spacing w:after="120"/>
              <w:rPr>
                <w:rFonts w:ascii="Arial" w:hAnsi="Arial" w:cs="Arial"/>
                <w:sz w:val="20"/>
                <w:szCs w:val="20"/>
              </w:rPr>
            </w:pPr>
          </w:p>
        </w:tc>
        <w:tc>
          <w:tcPr>
            <w:tcW w:w="4110" w:type="dxa"/>
          </w:tcPr>
          <w:p w14:paraId="24797AEB" w14:textId="77777777" w:rsidR="001C5822" w:rsidRPr="00E1601F" w:rsidRDefault="001C5822" w:rsidP="0067109D">
            <w:pPr>
              <w:spacing w:after="120"/>
              <w:rPr>
                <w:rFonts w:ascii="Arial" w:hAnsi="Arial" w:cs="Arial"/>
                <w:sz w:val="20"/>
                <w:szCs w:val="20"/>
              </w:rPr>
            </w:pPr>
          </w:p>
        </w:tc>
        <w:tc>
          <w:tcPr>
            <w:tcW w:w="3261" w:type="dxa"/>
          </w:tcPr>
          <w:p w14:paraId="636D5127" w14:textId="77777777" w:rsidR="001C5822" w:rsidRPr="00E1601F" w:rsidRDefault="001C5822" w:rsidP="0067109D">
            <w:pPr>
              <w:spacing w:after="120"/>
              <w:rPr>
                <w:rFonts w:ascii="Arial" w:hAnsi="Arial" w:cs="Arial"/>
                <w:sz w:val="20"/>
                <w:szCs w:val="20"/>
              </w:rPr>
            </w:pPr>
          </w:p>
        </w:tc>
      </w:tr>
    </w:tbl>
    <w:p w14:paraId="16D42832" w14:textId="77777777" w:rsidR="002E32CC" w:rsidRDefault="002E32CC" w:rsidP="0067109D">
      <w:pPr>
        <w:spacing w:after="120" w:line="240" w:lineRule="auto"/>
        <w:rPr>
          <w:rFonts w:ascii="Arial" w:hAnsi="Arial" w:cs="Arial"/>
          <w:sz w:val="24"/>
          <w:szCs w:val="24"/>
        </w:rPr>
        <w:sectPr w:rsidR="002E32CC" w:rsidSect="00935F6A">
          <w:pgSz w:w="16838" w:h="11906" w:orient="landscape"/>
          <w:pgMar w:top="1417" w:right="1418" w:bottom="993" w:left="1417" w:header="708" w:footer="708" w:gutter="0"/>
          <w:cols w:space="708"/>
          <w:docGrid w:linePitch="360"/>
        </w:sectPr>
      </w:pPr>
    </w:p>
    <w:p w14:paraId="491F09E1" w14:textId="77777777" w:rsidR="00CD569D" w:rsidRPr="00C84672" w:rsidRDefault="00CD569D" w:rsidP="00C84672">
      <w:pPr>
        <w:pStyle w:val="Paragraphedeliste"/>
        <w:numPr>
          <w:ilvl w:val="0"/>
          <w:numId w:val="1"/>
        </w:numPr>
        <w:pBdr>
          <w:top w:val="single" w:sz="4" w:space="1" w:color="auto"/>
          <w:left w:val="single" w:sz="4" w:space="4" w:color="auto"/>
          <w:bottom w:val="single" w:sz="4" w:space="1" w:color="auto"/>
          <w:right w:val="single" w:sz="4" w:space="4" w:color="auto"/>
        </w:pBdr>
        <w:spacing w:after="120" w:line="240" w:lineRule="auto"/>
        <w:contextualSpacing w:val="0"/>
        <w:rPr>
          <w:rFonts w:ascii="Arial" w:hAnsi="Arial" w:cs="Arial"/>
          <w:b/>
          <w:sz w:val="24"/>
          <w:szCs w:val="24"/>
        </w:rPr>
      </w:pPr>
      <w:r w:rsidRPr="00C84672">
        <w:rPr>
          <w:rFonts w:ascii="Arial" w:hAnsi="Arial" w:cs="Arial"/>
          <w:b/>
          <w:sz w:val="24"/>
          <w:szCs w:val="24"/>
        </w:rPr>
        <w:t>Objet de la collaboration proposée</w:t>
      </w:r>
    </w:p>
    <w:p w14:paraId="290515CA" w14:textId="378FEAB7" w:rsidR="00B277C2" w:rsidRDefault="00BE2755" w:rsidP="00C84672">
      <w:pPr>
        <w:spacing w:after="120" w:line="240" w:lineRule="auto"/>
        <w:jc w:val="both"/>
        <w:rPr>
          <w:rFonts w:ascii="Arial" w:hAnsi="Arial" w:cs="Arial"/>
        </w:rPr>
      </w:pPr>
      <w:bookmarkStart w:id="2" w:name="_GoBack"/>
      <w:bookmarkEnd w:id="2"/>
      <w:r w:rsidRPr="003D617C">
        <w:rPr>
          <w:rFonts w:ascii="Arial" w:hAnsi="Arial" w:cs="Arial"/>
          <w:u w:val="single"/>
        </w:rPr>
        <w:t>A</w:t>
      </w:r>
      <w:r w:rsidR="00285176" w:rsidRPr="003D617C">
        <w:rPr>
          <w:rFonts w:ascii="Arial" w:hAnsi="Arial" w:cs="Arial"/>
          <w:u w:val="single"/>
        </w:rPr>
        <w:t xml:space="preserve">. Etat des lieux </w:t>
      </w:r>
      <w:r w:rsidR="00B277C2" w:rsidRPr="003D617C">
        <w:rPr>
          <w:rFonts w:ascii="Arial" w:hAnsi="Arial" w:cs="Arial"/>
          <w:u w:val="single"/>
        </w:rPr>
        <w:t>d</w:t>
      </w:r>
      <w:r w:rsidR="00285176" w:rsidRPr="003D617C">
        <w:rPr>
          <w:rFonts w:ascii="Arial" w:hAnsi="Arial" w:cs="Arial"/>
          <w:u w:val="single"/>
        </w:rPr>
        <w:t>es articulations</w:t>
      </w:r>
      <w:r w:rsidR="00713C11">
        <w:rPr>
          <w:rFonts w:ascii="Arial" w:hAnsi="Arial" w:cs="Arial"/>
          <w:u w:val="single"/>
        </w:rPr>
        <w:t xml:space="preserve"> et actions</w:t>
      </w:r>
      <w:r w:rsidR="00285176" w:rsidRPr="003D617C">
        <w:rPr>
          <w:rFonts w:ascii="Arial" w:hAnsi="Arial" w:cs="Arial"/>
          <w:u w:val="single"/>
        </w:rPr>
        <w:t xml:space="preserve"> existantes </w:t>
      </w:r>
      <w:r w:rsidR="0074273B" w:rsidRPr="003D617C">
        <w:rPr>
          <w:rFonts w:ascii="Arial" w:hAnsi="Arial" w:cs="Arial"/>
          <w:u w:val="single"/>
        </w:rPr>
        <w:t xml:space="preserve">au 31 mai 2019 </w:t>
      </w:r>
      <w:r w:rsidR="00B277C2" w:rsidRPr="003D617C">
        <w:rPr>
          <w:rFonts w:ascii="Arial" w:hAnsi="Arial" w:cs="Arial"/>
          <w:u w:val="single"/>
        </w:rPr>
        <w:t>(</w:t>
      </w:r>
      <w:r w:rsidR="00285176" w:rsidRPr="003D617C">
        <w:rPr>
          <w:rFonts w:ascii="Arial" w:hAnsi="Arial" w:cs="Arial"/>
          <w:u w:val="single"/>
        </w:rPr>
        <w:t>depuis le 01/01/2019</w:t>
      </w:r>
      <w:r w:rsidR="00B277C2" w:rsidRPr="003D617C">
        <w:rPr>
          <w:rFonts w:ascii="Arial" w:hAnsi="Arial" w:cs="Arial"/>
          <w:u w:val="single"/>
        </w:rPr>
        <w:t>)</w:t>
      </w:r>
      <w:r w:rsidR="00252513">
        <w:rPr>
          <w:rFonts w:ascii="Arial" w:hAnsi="Arial" w:cs="Arial"/>
          <w:u w:val="single"/>
        </w:rPr>
        <w:t>, le cas échéant</w:t>
      </w:r>
      <w:r w:rsidR="00252513">
        <w:rPr>
          <w:rFonts w:ascii="Arial" w:hAnsi="Arial" w:cs="Arial"/>
        </w:rPr>
        <w:t>.</w:t>
      </w:r>
    </w:p>
    <w:p w14:paraId="67246B78" w14:textId="1B6A223F" w:rsidR="001376BF" w:rsidRDefault="00BE2755" w:rsidP="00C84672">
      <w:pPr>
        <w:spacing w:after="120" w:line="240" w:lineRule="auto"/>
        <w:jc w:val="both"/>
        <w:rPr>
          <w:rFonts w:ascii="Arial" w:hAnsi="Arial" w:cs="Arial"/>
        </w:rPr>
      </w:pPr>
      <w:r>
        <w:rPr>
          <w:rFonts w:ascii="Arial" w:hAnsi="Arial" w:cs="Arial"/>
        </w:rPr>
        <w:t xml:space="preserve">A1. </w:t>
      </w:r>
      <w:r w:rsidR="00AA5CD5" w:rsidRPr="00315B03">
        <w:rPr>
          <w:rFonts w:ascii="Arial" w:hAnsi="Arial" w:cs="Arial"/>
          <w:i/>
        </w:rPr>
        <w:t xml:space="preserve">Objectifs </w:t>
      </w:r>
      <w:r w:rsidR="00422366" w:rsidRPr="00315B03">
        <w:rPr>
          <w:rFonts w:ascii="Arial" w:hAnsi="Arial" w:cs="Arial"/>
          <w:i/>
        </w:rPr>
        <w:t>visés par l</w:t>
      </w:r>
      <w:r w:rsidR="00AA5CD5" w:rsidRPr="00315B03">
        <w:rPr>
          <w:rFonts w:ascii="Arial" w:hAnsi="Arial" w:cs="Arial"/>
          <w:i/>
        </w:rPr>
        <w:t>es ar</w:t>
      </w:r>
      <w:r w:rsidR="00386DF7" w:rsidRPr="00315B03">
        <w:rPr>
          <w:rFonts w:ascii="Arial" w:hAnsi="Arial" w:cs="Arial"/>
          <w:i/>
        </w:rPr>
        <w:t>ticulations</w:t>
      </w:r>
      <w:r w:rsidR="00617C0C">
        <w:rPr>
          <w:rFonts w:ascii="Arial" w:hAnsi="Arial" w:cs="Arial"/>
          <w:i/>
        </w:rPr>
        <w:t xml:space="preserve"> et actions</w:t>
      </w:r>
      <w:r w:rsidR="00386DF7" w:rsidRPr="00315B03">
        <w:rPr>
          <w:rFonts w:ascii="Arial" w:hAnsi="Arial" w:cs="Arial"/>
          <w:i/>
        </w:rPr>
        <w:t xml:space="preserve"> déjà en place</w:t>
      </w:r>
      <w:r w:rsidR="00422366">
        <w:rPr>
          <w:rFonts w:ascii="Arial" w:hAnsi="Arial" w:cs="Arial"/>
        </w:rPr>
        <w:t> :</w:t>
      </w:r>
    </w:p>
    <w:p w14:paraId="47B463F0" w14:textId="3EA04938" w:rsidR="00C26B67" w:rsidRDefault="00C26B67" w:rsidP="00C84672">
      <w:pPr>
        <w:spacing w:after="120" w:line="240" w:lineRule="auto"/>
        <w:jc w:val="both"/>
        <w:rPr>
          <w:rFonts w:ascii="Arial" w:hAnsi="Arial" w:cs="Arial"/>
        </w:rPr>
      </w:pPr>
      <w:r>
        <w:rPr>
          <w:rFonts w:ascii="Arial" w:hAnsi="Arial" w:cs="Arial"/>
        </w:rPr>
        <w:t>…</w:t>
      </w:r>
    </w:p>
    <w:p w14:paraId="6391DEE4" w14:textId="54928403" w:rsidR="00422366" w:rsidRDefault="00422366" w:rsidP="00C84672">
      <w:pPr>
        <w:spacing w:after="120" w:line="240" w:lineRule="auto"/>
        <w:jc w:val="both"/>
        <w:rPr>
          <w:rFonts w:ascii="Arial" w:hAnsi="Arial" w:cs="Arial"/>
        </w:rPr>
      </w:pPr>
      <w:r>
        <w:rPr>
          <w:rFonts w:ascii="Arial" w:hAnsi="Arial" w:cs="Arial"/>
        </w:rPr>
        <w:t xml:space="preserve">A2. </w:t>
      </w:r>
      <w:r w:rsidR="00EC78EF" w:rsidRPr="00315B03">
        <w:rPr>
          <w:rFonts w:ascii="Arial" w:hAnsi="Arial" w:cs="Arial"/>
          <w:i/>
        </w:rPr>
        <w:t>Publics</w:t>
      </w:r>
      <w:r w:rsidR="00E76FA5">
        <w:rPr>
          <w:rFonts w:ascii="Arial" w:hAnsi="Arial" w:cs="Arial"/>
          <w:i/>
        </w:rPr>
        <w:t xml:space="preserve"> ciblés</w:t>
      </w:r>
      <w:r w:rsidR="00EC78EF" w:rsidRPr="00315B03">
        <w:rPr>
          <w:rFonts w:ascii="Arial" w:hAnsi="Arial" w:cs="Arial"/>
          <w:i/>
        </w:rPr>
        <w:t xml:space="preserve"> </w:t>
      </w:r>
      <w:r w:rsidR="00E76FA5" w:rsidRPr="00C84672">
        <w:rPr>
          <w:rFonts w:ascii="Arial" w:hAnsi="Arial" w:cs="Arial"/>
          <w:i/>
        </w:rPr>
        <w:t>parmi les publics communs</w:t>
      </w:r>
      <w:r w:rsidR="00E76FA5" w:rsidRPr="00315B03" w:rsidDel="00E76FA5">
        <w:rPr>
          <w:rFonts w:ascii="Arial" w:hAnsi="Arial" w:cs="Arial"/>
          <w:i/>
        </w:rPr>
        <w:t xml:space="preserve"> </w:t>
      </w:r>
      <w:r w:rsidR="00307324">
        <w:rPr>
          <w:rFonts w:ascii="Arial" w:hAnsi="Arial" w:cs="Arial"/>
          <w:i/>
        </w:rPr>
        <w:t>:</w:t>
      </w:r>
    </w:p>
    <w:p w14:paraId="2E503125" w14:textId="47ACC37F" w:rsidR="00EC78EF" w:rsidRPr="001D6667" w:rsidRDefault="00332DD4" w:rsidP="00C84672">
      <w:pPr>
        <w:pStyle w:val="Paragraphedeliste"/>
        <w:numPr>
          <w:ilvl w:val="0"/>
          <w:numId w:val="4"/>
        </w:numPr>
        <w:spacing w:after="120" w:line="240" w:lineRule="auto"/>
        <w:ind w:left="1134"/>
        <w:contextualSpacing w:val="0"/>
        <w:jc w:val="both"/>
        <w:rPr>
          <w:rFonts w:ascii="Arial" w:hAnsi="Arial" w:cs="Arial"/>
        </w:rPr>
      </w:pPr>
      <w:r w:rsidRPr="001D6667">
        <w:rPr>
          <w:rFonts w:ascii="Arial" w:hAnsi="Arial" w:cs="Arial"/>
        </w:rPr>
        <w:t>Jeunes de moins de 25 ans en stage d’insertion</w:t>
      </w:r>
    </w:p>
    <w:p w14:paraId="1FCCEF38" w14:textId="1AA9110B" w:rsidR="00332DD4" w:rsidRDefault="00307324" w:rsidP="00C84672">
      <w:pPr>
        <w:pStyle w:val="Paragraphedeliste"/>
        <w:numPr>
          <w:ilvl w:val="0"/>
          <w:numId w:val="4"/>
        </w:numPr>
        <w:spacing w:after="120" w:line="240" w:lineRule="auto"/>
        <w:ind w:left="1134"/>
        <w:contextualSpacing w:val="0"/>
        <w:jc w:val="both"/>
        <w:rPr>
          <w:rFonts w:ascii="Arial" w:hAnsi="Arial" w:cs="Arial"/>
        </w:rPr>
      </w:pPr>
      <w:r>
        <w:rPr>
          <w:rFonts w:ascii="Arial" w:hAnsi="Arial" w:cs="Arial"/>
        </w:rPr>
        <w:t>Bénéficiaires d’un contrat « a</w:t>
      </w:r>
      <w:r w:rsidR="00332DD4">
        <w:rPr>
          <w:rFonts w:ascii="Arial" w:hAnsi="Arial" w:cs="Arial"/>
        </w:rPr>
        <w:t>rticle 60</w:t>
      </w:r>
      <w:r>
        <w:rPr>
          <w:rFonts w:ascii="Arial" w:hAnsi="Arial" w:cs="Arial"/>
        </w:rPr>
        <w:t> »</w:t>
      </w:r>
    </w:p>
    <w:p w14:paraId="2B2C50FC" w14:textId="62FF898B" w:rsidR="00332DD4" w:rsidRDefault="00307324" w:rsidP="00C84672">
      <w:pPr>
        <w:pStyle w:val="Paragraphedeliste"/>
        <w:numPr>
          <w:ilvl w:val="0"/>
          <w:numId w:val="4"/>
        </w:numPr>
        <w:spacing w:after="120" w:line="240" w:lineRule="auto"/>
        <w:ind w:left="1134"/>
        <w:contextualSpacing w:val="0"/>
        <w:jc w:val="both"/>
        <w:rPr>
          <w:rFonts w:ascii="Arial" w:hAnsi="Arial" w:cs="Arial"/>
        </w:rPr>
      </w:pPr>
      <w:r>
        <w:rPr>
          <w:rFonts w:ascii="Arial" w:hAnsi="Arial" w:cs="Arial"/>
        </w:rPr>
        <w:t>Bénéficiaires d’un contrat « a</w:t>
      </w:r>
      <w:r w:rsidR="00332DD4">
        <w:rPr>
          <w:rFonts w:ascii="Arial" w:hAnsi="Arial" w:cs="Arial"/>
        </w:rPr>
        <w:t>rticles 61</w:t>
      </w:r>
      <w:r>
        <w:rPr>
          <w:rFonts w:ascii="Arial" w:hAnsi="Arial" w:cs="Arial"/>
        </w:rPr>
        <w:t> »</w:t>
      </w:r>
    </w:p>
    <w:p w14:paraId="61E5C41F" w14:textId="16F7BF44" w:rsidR="009E7DD8" w:rsidRDefault="009E7DD8" w:rsidP="00C84672">
      <w:pPr>
        <w:pStyle w:val="Paragraphedeliste"/>
        <w:numPr>
          <w:ilvl w:val="0"/>
          <w:numId w:val="4"/>
        </w:numPr>
        <w:spacing w:after="120" w:line="240" w:lineRule="auto"/>
        <w:ind w:left="1134"/>
        <w:contextualSpacing w:val="0"/>
        <w:jc w:val="both"/>
        <w:rPr>
          <w:rFonts w:ascii="Arial" w:hAnsi="Arial" w:cs="Arial"/>
        </w:rPr>
      </w:pPr>
      <w:r>
        <w:rPr>
          <w:rFonts w:ascii="Arial" w:hAnsi="Arial" w:cs="Arial"/>
        </w:rPr>
        <w:t>Autres (à préciser) :</w:t>
      </w:r>
    </w:p>
    <w:p w14:paraId="36070264" w14:textId="7E41A406" w:rsidR="001D6667" w:rsidRDefault="003B513E" w:rsidP="00C84672">
      <w:pPr>
        <w:spacing w:after="120" w:line="240" w:lineRule="auto"/>
        <w:ind w:left="708"/>
        <w:jc w:val="both"/>
        <w:rPr>
          <w:rFonts w:ascii="Arial" w:hAnsi="Arial" w:cs="Arial"/>
        </w:rPr>
      </w:pPr>
      <w:r>
        <w:rPr>
          <w:rFonts w:ascii="Arial" w:hAnsi="Arial" w:cs="Arial"/>
        </w:rPr>
        <w:t>Commentaires :</w:t>
      </w:r>
      <w:r w:rsidR="00321F8B">
        <w:rPr>
          <w:rFonts w:ascii="Arial" w:hAnsi="Arial" w:cs="Arial"/>
        </w:rPr>
        <w:t xml:space="preserve"> …</w:t>
      </w:r>
    </w:p>
    <w:p w14:paraId="373E6627" w14:textId="77777777" w:rsidR="00D20C05" w:rsidRDefault="00D20C05" w:rsidP="00C84672">
      <w:pPr>
        <w:spacing w:after="120" w:line="240" w:lineRule="auto"/>
        <w:ind w:left="708"/>
        <w:jc w:val="both"/>
        <w:rPr>
          <w:rFonts w:ascii="Arial" w:hAnsi="Arial" w:cs="Arial"/>
        </w:rPr>
      </w:pPr>
    </w:p>
    <w:p w14:paraId="17572D6A" w14:textId="114A6C66" w:rsidR="00321F8B" w:rsidRDefault="00321F8B" w:rsidP="00C84672">
      <w:pPr>
        <w:spacing w:after="120" w:line="240" w:lineRule="auto"/>
        <w:jc w:val="both"/>
        <w:rPr>
          <w:rFonts w:ascii="Arial" w:hAnsi="Arial" w:cs="Arial"/>
        </w:rPr>
      </w:pPr>
      <w:r>
        <w:rPr>
          <w:rFonts w:ascii="Arial" w:hAnsi="Arial" w:cs="Arial"/>
        </w:rPr>
        <w:t>A3.</w:t>
      </w:r>
      <w:r w:rsidR="009C61BB">
        <w:rPr>
          <w:rFonts w:ascii="Arial" w:hAnsi="Arial" w:cs="Arial"/>
        </w:rPr>
        <w:t xml:space="preserve"> </w:t>
      </w:r>
      <w:r w:rsidR="00D86D77" w:rsidRPr="00315B03">
        <w:rPr>
          <w:rFonts w:ascii="Arial" w:hAnsi="Arial" w:cs="Arial"/>
          <w:i/>
        </w:rPr>
        <w:t xml:space="preserve">Modalités </w:t>
      </w:r>
      <w:r w:rsidR="009E2FF9">
        <w:rPr>
          <w:rFonts w:ascii="Arial" w:hAnsi="Arial" w:cs="Arial"/>
          <w:i/>
        </w:rPr>
        <w:t xml:space="preserve">pratiques </w:t>
      </w:r>
      <w:r w:rsidR="00225AA6">
        <w:rPr>
          <w:rFonts w:ascii="Arial" w:hAnsi="Arial" w:cs="Arial"/>
          <w:i/>
        </w:rPr>
        <w:t>et organisationnelles</w:t>
      </w:r>
      <w:r w:rsidR="00D86D77" w:rsidRPr="00315B03">
        <w:rPr>
          <w:rFonts w:ascii="Arial" w:hAnsi="Arial" w:cs="Arial"/>
          <w:i/>
        </w:rPr>
        <w:t xml:space="preserve"> des articulations</w:t>
      </w:r>
      <w:r w:rsidR="00225AA6">
        <w:rPr>
          <w:rFonts w:ascii="Arial" w:hAnsi="Arial" w:cs="Arial"/>
          <w:i/>
        </w:rPr>
        <w:t xml:space="preserve"> et actions</w:t>
      </w:r>
      <w:r w:rsidR="00D86D77" w:rsidRPr="00315B03">
        <w:rPr>
          <w:rFonts w:ascii="Arial" w:hAnsi="Arial" w:cs="Arial"/>
          <w:i/>
        </w:rPr>
        <w:t xml:space="preserve"> existantes</w:t>
      </w:r>
      <w:r w:rsidR="00D86D77">
        <w:rPr>
          <w:rFonts w:ascii="Arial" w:hAnsi="Arial" w:cs="Arial"/>
        </w:rPr>
        <w:t xml:space="preserve"> (</w:t>
      </w:r>
      <w:r w:rsidR="00E93244">
        <w:rPr>
          <w:rFonts w:ascii="Arial" w:hAnsi="Arial" w:cs="Arial"/>
        </w:rPr>
        <w:t xml:space="preserve">fréquence, </w:t>
      </w:r>
      <w:r w:rsidR="00A316FF">
        <w:rPr>
          <w:rFonts w:ascii="Arial" w:hAnsi="Arial" w:cs="Arial"/>
        </w:rPr>
        <w:t>représentants du CPAS et du Forem ainsi que leurs rôles</w:t>
      </w:r>
      <w:r w:rsidR="00F2559F">
        <w:rPr>
          <w:rFonts w:ascii="Arial" w:hAnsi="Arial" w:cs="Arial"/>
        </w:rPr>
        <w:t xml:space="preserve"> respectifs</w:t>
      </w:r>
      <w:r w:rsidR="00A50070">
        <w:rPr>
          <w:rFonts w:ascii="Arial" w:hAnsi="Arial" w:cs="Arial"/>
        </w:rPr>
        <w:t xml:space="preserve">, </w:t>
      </w:r>
      <w:r w:rsidR="00A458DB">
        <w:rPr>
          <w:rFonts w:ascii="Arial" w:hAnsi="Arial" w:cs="Arial"/>
        </w:rPr>
        <w:t>contenu</w:t>
      </w:r>
      <w:r w:rsidR="003D12AC">
        <w:rPr>
          <w:rFonts w:ascii="Arial" w:hAnsi="Arial" w:cs="Arial"/>
        </w:rPr>
        <w:t xml:space="preserve"> de</w:t>
      </w:r>
      <w:r w:rsidR="00A316FF">
        <w:rPr>
          <w:rFonts w:ascii="Arial" w:hAnsi="Arial" w:cs="Arial"/>
        </w:rPr>
        <w:t xml:space="preserve">s </w:t>
      </w:r>
      <w:r w:rsidR="003D12AC">
        <w:rPr>
          <w:rFonts w:ascii="Arial" w:hAnsi="Arial" w:cs="Arial"/>
        </w:rPr>
        <w:t>rencontres</w:t>
      </w:r>
      <w:r w:rsidR="00A458DB">
        <w:rPr>
          <w:rFonts w:ascii="Arial" w:hAnsi="Arial" w:cs="Arial"/>
        </w:rPr>
        <w:t xml:space="preserve">, </w:t>
      </w:r>
      <w:r w:rsidR="005F206E">
        <w:rPr>
          <w:rFonts w:ascii="Arial" w:hAnsi="Arial" w:cs="Arial"/>
        </w:rPr>
        <w:t>modalités d’examen des besoins</w:t>
      </w:r>
      <w:r w:rsidR="008B2546">
        <w:rPr>
          <w:rFonts w:ascii="Arial" w:hAnsi="Arial" w:cs="Arial"/>
        </w:rPr>
        <w:t xml:space="preserve"> des bénéficiaires</w:t>
      </w:r>
      <w:r w:rsidR="005F206E">
        <w:rPr>
          <w:rFonts w:ascii="Arial" w:hAnsi="Arial" w:cs="Arial"/>
        </w:rPr>
        <w:t>,</w:t>
      </w:r>
      <w:r w:rsidR="00A458DB">
        <w:rPr>
          <w:rFonts w:ascii="Arial" w:hAnsi="Arial" w:cs="Arial"/>
        </w:rPr>
        <w:t xml:space="preserve"> </w:t>
      </w:r>
      <w:r w:rsidR="00E93244">
        <w:rPr>
          <w:rFonts w:ascii="Arial" w:hAnsi="Arial" w:cs="Arial"/>
        </w:rPr>
        <w:t>outils partagés</w:t>
      </w:r>
      <w:r w:rsidR="00B70D4F">
        <w:rPr>
          <w:rFonts w:ascii="Arial" w:hAnsi="Arial" w:cs="Arial"/>
        </w:rPr>
        <w:t xml:space="preserve"> pour l’accompagnement et l’insertion</w:t>
      </w:r>
      <w:r w:rsidR="00E93244">
        <w:rPr>
          <w:rFonts w:ascii="Arial" w:hAnsi="Arial" w:cs="Arial"/>
        </w:rPr>
        <w:t xml:space="preserve">, </w:t>
      </w:r>
      <w:r w:rsidR="00A50070">
        <w:rPr>
          <w:rFonts w:ascii="Arial" w:hAnsi="Arial" w:cs="Arial"/>
        </w:rPr>
        <w:t xml:space="preserve">modalités de </w:t>
      </w:r>
      <w:r w:rsidR="00E93244">
        <w:rPr>
          <w:rFonts w:ascii="Arial" w:hAnsi="Arial" w:cs="Arial"/>
        </w:rPr>
        <w:t>partage d’infos</w:t>
      </w:r>
      <w:r w:rsidR="00E97C9F">
        <w:rPr>
          <w:rFonts w:ascii="Arial" w:hAnsi="Arial" w:cs="Arial"/>
        </w:rPr>
        <w:t xml:space="preserve">, </w:t>
      </w:r>
      <w:r w:rsidR="00B75D55">
        <w:rPr>
          <w:rFonts w:ascii="Arial" w:hAnsi="Arial" w:cs="Arial"/>
        </w:rPr>
        <w:t>de suivi</w:t>
      </w:r>
      <w:r w:rsidR="00315B03">
        <w:rPr>
          <w:rFonts w:ascii="Arial" w:hAnsi="Arial" w:cs="Arial"/>
        </w:rPr>
        <w:t xml:space="preserve"> et de capitalisation,</w:t>
      </w:r>
      <w:r w:rsidR="00E93244">
        <w:rPr>
          <w:rFonts w:ascii="Arial" w:hAnsi="Arial" w:cs="Arial"/>
        </w:rPr>
        <w:t xml:space="preserve"> produits proposés</w:t>
      </w:r>
      <w:r w:rsidR="008B2546">
        <w:rPr>
          <w:rFonts w:ascii="Arial" w:hAnsi="Arial" w:cs="Arial"/>
        </w:rPr>
        <w:t xml:space="preserve"> dans les catalogues respectifs</w:t>
      </w:r>
      <w:r w:rsidR="00A458DB">
        <w:rPr>
          <w:rFonts w:ascii="Arial" w:hAnsi="Arial" w:cs="Arial"/>
        </w:rPr>
        <w:t xml:space="preserve">, relais mis en place, </w:t>
      </w:r>
      <w:r w:rsidR="00315B03">
        <w:rPr>
          <w:rFonts w:ascii="Arial" w:hAnsi="Arial" w:cs="Arial"/>
        </w:rPr>
        <w:t>…) :</w:t>
      </w:r>
    </w:p>
    <w:p w14:paraId="5258C0E8" w14:textId="6FE1B644" w:rsidR="00315B03" w:rsidRDefault="00315B03" w:rsidP="00C84672">
      <w:pPr>
        <w:spacing w:after="120" w:line="240" w:lineRule="auto"/>
        <w:jc w:val="both"/>
        <w:rPr>
          <w:rFonts w:ascii="Arial" w:hAnsi="Arial" w:cs="Arial"/>
        </w:rPr>
      </w:pPr>
      <w:r>
        <w:rPr>
          <w:rFonts w:ascii="Arial" w:hAnsi="Arial" w:cs="Arial"/>
        </w:rPr>
        <w:t>…</w:t>
      </w:r>
    </w:p>
    <w:p w14:paraId="411A2F36" w14:textId="77777777" w:rsidR="00D20C05" w:rsidRDefault="00D20C05" w:rsidP="00C84672">
      <w:pPr>
        <w:spacing w:after="120" w:line="240" w:lineRule="auto"/>
        <w:jc w:val="both"/>
        <w:rPr>
          <w:rFonts w:ascii="Arial" w:hAnsi="Arial" w:cs="Arial"/>
        </w:rPr>
      </w:pPr>
    </w:p>
    <w:p w14:paraId="3916E03F" w14:textId="5F6AB7D9" w:rsidR="003B513E" w:rsidRDefault="00DE445F" w:rsidP="00C84672">
      <w:pPr>
        <w:spacing w:after="120" w:line="240" w:lineRule="auto"/>
        <w:jc w:val="both"/>
        <w:rPr>
          <w:rFonts w:ascii="Arial" w:hAnsi="Arial" w:cs="Arial"/>
        </w:rPr>
      </w:pPr>
      <w:r>
        <w:rPr>
          <w:rFonts w:ascii="Arial" w:hAnsi="Arial" w:cs="Arial"/>
        </w:rPr>
        <w:t>A</w:t>
      </w:r>
      <w:r w:rsidR="00321F8B">
        <w:rPr>
          <w:rFonts w:ascii="Arial" w:hAnsi="Arial" w:cs="Arial"/>
        </w:rPr>
        <w:t>4</w:t>
      </w:r>
      <w:r>
        <w:rPr>
          <w:rFonts w:ascii="Arial" w:hAnsi="Arial" w:cs="Arial"/>
        </w:rPr>
        <w:t xml:space="preserve">. </w:t>
      </w:r>
      <w:r w:rsidRPr="00F2559F">
        <w:rPr>
          <w:rFonts w:ascii="Arial" w:hAnsi="Arial" w:cs="Arial"/>
          <w:i/>
        </w:rPr>
        <w:t>Nombre de personnes prises en charge</w:t>
      </w:r>
      <w:r w:rsidR="005D052D" w:rsidRPr="00F2559F">
        <w:rPr>
          <w:rFonts w:ascii="Arial" w:hAnsi="Arial" w:cs="Arial"/>
          <w:i/>
        </w:rPr>
        <w:t xml:space="preserve"> conjointement (Forem/CPAS)</w:t>
      </w:r>
      <w:r w:rsidR="006C653A">
        <w:rPr>
          <w:rFonts w:ascii="Arial" w:hAnsi="Arial" w:cs="Arial"/>
          <w:i/>
        </w:rPr>
        <w:t>, au 31 mai 2019</w:t>
      </w:r>
      <w:r w:rsidR="005D052D">
        <w:rPr>
          <w:rFonts w:ascii="Arial" w:hAnsi="Arial" w:cs="Arial"/>
        </w:rPr>
        <w:t> :</w:t>
      </w:r>
    </w:p>
    <w:p w14:paraId="10E05DB5" w14:textId="249202A9" w:rsidR="00C26B67" w:rsidRDefault="00C26B67" w:rsidP="00C84672">
      <w:pPr>
        <w:spacing w:after="120" w:line="240" w:lineRule="auto"/>
        <w:jc w:val="both"/>
        <w:rPr>
          <w:rFonts w:ascii="Arial" w:hAnsi="Arial" w:cs="Arial"/>
        </w:rPr>
      </w:pPr>
      <w:r>
        <w:rPr>
          <w:rFonts w:ascii="Arial" w:hAnsi="Arial" w:cs="Arial"/>
        </w:rPr>
        <w:t>…</w:t>
      </w:r>
    </w:p>
    <w:p w14:paraId="107CD148" w14:textId="77777777" w:rsidR="00D20C05" w:rsidRDefault="00D20C05" w:rsidP="00C84672">
      <w:pPr>
        <w:spacing w:after="120" w:line="240" w:lineRule="auto"/>
        <w:jc w:val="both"/>
        <w:rPr>
          <w:rFonts w:ascii="Arial" w:hAnsi="Arial" w:cs="Arial"/>
        </w:rPr>
      </w:pPr>
    </w:p>
    <w:p w14:paraId="37C15B5A" w14:textId="1AD42771" w:rsidR="005D052D" w:rsidRDefault="005D052D" w:rsidP="00C84672">
      <w:pPr>
        <w:spacing w:after="120" w:line="240" w:lineRule="auto"/>
        <w:jc w:val="both"/>
        <w:rPr>
          <w:rFonts w:ascii="Arial" w:hAnsi="Arial" w:cs="Arial"/>
        </w:rPr>
      </w:pPr>
      <w:r>
        <w:rPr>
          <w:rFonts w:ascii="Arial" w:hAnsi="Arial" w:cs="Arial"/>
        </w:rPr>
        <w:t>A</w:t>
      </w:r>
      <w:r w:rsidR="00321F8B">
        <w:rPr>
          <w:rFonts w:ascii="Arial" w:hAnsi="Arial" w:cs="Arial"/>
        </w:rPr>
        <w:t>5</w:t>
      </w:r>
      <w:r>
        <w:rPr>
          <w:rFonts w:ascii="Arial" w:hAnsi="Arial" w:cs="Arial"/>
        </w:rPr>
        <w:t xml:space="preserve">. </w:t>
      </w:r>
      <w:r w:rsidR="00741007" w:rsidRPr="00F2559F">
        <w:rPr>
          <w:rFonts w:ascii="Arial" w:hAnsi="Arial" w:cs="Arial"/>
          <w:i/>
        </w:rPr>
        <w:t>Résultats d’insertion pour ces personnes prises en charge</w:t>
      </w:r>
      <w:r w:rsidR="006F6B93">
        <w:rPr>
          <w:rFonts w:ascii="Arial" w:hAnsi="Arial" w:cs="Arial"/>
          <w:i/>
        </w:rPr>
        <w:t xml:space="preserve"> (chiffres)</w:t>
      </w:r>
      <w:r w:rsidR="006C653A">
        <w:rPr>
          <w:rFonts w:ascii="Arial" w:hAnsi="Arial" w:cs="Arial"/>
          <w:i/>
        </w:rPr>
        <w:t xml:space="preserve"> au 31 mai 2019</w:t>
      </w:r>
      <w:r w:rsidR="00741007">
        <w:rPr>
          <w:rFonts w:ascii="Arial" w:hAnsi="Arial" w:cs="Arial"/>
        </w:rPr>
        <w:t> :</w:t>
      </w:r>
    </w:p>
    <w:p w14:paraId="03BD4309" w14:textId="6F2D3C47" w:rsidR="00741007" w:rsidRDefault="00741007" w:rsidP="00C84672">
      <w:pPr>
        <w:spacing w:after="120" w:line="240" w:lineRule="auto"/>
        <w:jc w:val="both"/>
        <w:rPr>
          <w:rFonts w:ascii="Arial" w:hAnsi="Arial" w:cs="Arial"/>
        </w:rPr>
      </w:pPr>
      <w:r>
        <w:rPr>
          <w:rFonts w:ascii="Arial" w:hAnsi="Arial" w:cs="Arial"/>
        </w:rPr>
        <w:tab/>
        <w:t xml:space="preserve">Insertion </w:t>
      </w:r>
      <w:r w:rsidR="007E754B">
        <w:rPr>
          <w:rFonts w:ascii="Arial" w:hAnsi="Arial" w:cs="Arial"/>
        </w:rPr>
        <w:t>en</w:t>
      </w:r>
      <w:r>
        <w:rPr>
          <w:rFonts w:ascii="Arial" w:hAnsi="Arial" w:cs="Arial"/>
        </w:rPr>
        <w:t xml:space="preserve"> formation :</w:t>
      </w:r>
      <w:r w:rsidR="00321F8B">
        <w:rPr>
          <w:rFonts w:ascii="Arial" w:hAnsi="Arial" w:cs="Arial"/>
        </w:rPr>
        <w:t xml:space="preserve"> …</w:t>
      </w:r>
    </w:p>
    <w:p w14:paraId="79151A95" w14:textId="1F75805D" w:rsidR="00741007" w:rsidRDefault="00741007" w:rsidP="00C84672">
      <w:pPr>
        <w:spacing w:after="120" w:line="240" w:lineRule="auto"/>
        <w:jc w:val="both"/>
        <w:rPr>
          <w:rFonts w:ascii="Arial" w:hAnsi="Arial" w:cs="Arial"/>
        </w:rPr>
      </w:pPr>
      <w:r>
        <w:rPr>
          <w:rFonts w:ascii="Arial" w:hAnsi="Arial" w:cs="Arial"/>
        </w:rPr>
        <w:tab/>
        <w:t xml:space="preserve">Insertion </w:t>
      </w:r>
      <w:r w:rsidR="007E754B">
        <w:rPr>
          <w:rFonts w:ascii="Arial" w:hAnsi="Arial" w:cs="Arial"/>
        </w:rPr>
        <w:t xml:space="preserve">dans </w:t>
      </w:r>
      <w:r>
        <w:rPr>
          <w:rFonts w:ascii="Arial" w:hAnsi="Arial" w:cs="Arial"/>
        </w:rPr>
        <w:t>l’emploi :</w:t>
      </w:r>
      <w:r w:rsidR="00321F8B">
        <w:rPr>
          <w:rFonts w:ascii="Arial" w:hAnsi="Arial" w:cs="Arial"/>
        </w:rPr>
        <w:t xml:space="preserve"> …</w:t>
      </w:r>
    </w:p>
    <w:p w14:paraId="79CA3504" w14:textId="77777777" w:rsidR="00D20C05" w:rsidRDefault="00D20C05" w:rsidP="00C84672">
      <w:pPr>
        <w:spacing w:after="120" w:line="240" w:lineRule="auto"/>
        <w:jc w:val="both"/>
        <w:rPr>
          <w:rFonts w:ascii="Arial" w:hAnsi="Arial" w:cs="Arial"/>
        </w:rPr>
      </w:pPr>
    </w:p>
    <w:p w14:paraId="3D707BB9" w14:textId="6472357B" w:rsidR="00741007" w:rsidRDefault="006A36C9" w:rsidP="00C84672">
      <w:pPr>
        <w:spacing w:after="120" w:line="240" w:lineRule="auto"/>
        <w:jc w:val="both"/>
        <w:rPr>
          <w:rFonts w:ascii="Arial" w:hAnsi="Arial" w:cs="Arial"/>
        </w:rPr>
      </w:pPr>
      <w:r>
        <w:rPr>
          <w:rFonts w:ascii="Arial" w:hAnsi="Arial" w:cs="Arial"/>
        </w:rPr>
        <w:t xml:space="preserve">A6. </w:t>
      </w:r>
      <w:r w:rsidRPr="00055A65">
        <w:rPr>
          <w:rFonts w:ascii="Arial" w:hAnsi="Arial" w:cs="Arial"/>
          <w:i/>
        </w:rPr>
        <w:t>Plus-value</w:t>
      </w:r>
      <w:r w:rsidR="00C8204A" w:rsidRPr="00055A65">
        <w:rPr>
          <w:rFonts w:ascii="Arial" w:hAnsi="Arial" w:cs="Arial"/>
          <w:i/>
        </w:rPr>
        <w:t xml:space="preserve"> constatée pour les bénéficiaires </w:t>
      </w:r>
      <w:r w:rsidR="00BB2A97" w:rsidRPr="00055A65">
        <w:rPr>
          <w:rFonts w:ascii="Arial" w:hAnsi="Arial" w:cs="Arial"/>
          <w:i/>
        </w:rPr>
        <w:t>à la suite de</w:t>
      </w:r>
      <w:r w:rsidR="00C8204A" w:rsidRPr="00055A65">
        <w:rPr>
          <w:rFonts w:ascii="Arial" w:hAnsi="Arial" w:cs="Arial"/>
          <w:i/>
        </w:rPr>
        <w:t xml:space="preserve"> la mise en place de ces articulation</w:t>
      </w:r>
      <w:r w:rsidR="00055A65">
        <w:rPr>
          <w:rFonts w:ascii="Arial" w:hAnsi="Arial" w:cs="Arial"/>
          <w:i/>
        </w:rPr>
        <w:t>s</w:t>
      </w:r>
      <w:r w:rsidR="006C653A">
        <w:rPr>
          <w:rFonts w:ascii="Arial" w:hAnsi="Arial" w:cs="Arial"/>
          <w:i/>
        </w:rPr>
        <w:t>, au 31 mai 2019</w:t>
      </w:r>
      <w:r w:rsidR="00055A65">
        <w:rPr>
          <w:rFonts w:ascii="Arial" w:hAnsi="Arial" w:cs="Arial"/>
        </w:rPr>
        <w:t> : …</w:t>
      </w:r>
      <w:r w:rsidR="0004406B">
        <w:rPr>
          <w:rFonts w:ascii="Arial" w:hAnsi="Arial" w:cs="Arial"/>
        </w:rPr>
        <w:tab/>
      </w:r>
    </w:p>
    <w:p w14:paraId="693FC204" w14:textId="77777777" w:rsidR="00055A65" w:rsidRPr="001D6667" w:rsidRDefault="00055A65" w:rsidP="00C84672">
      <w:pPr>
        <w:spacing w:after="120" w:line="240" w:lineRule="auto"/>
        <w:jc w:val="both"/>
        <w:rPr>
          <w:rFonts w:ascii="Arial" w:hAnsi="Arial" w:cs="Arial"/>
        </w:rPr>
      </w:pPr>
    </w:p>
    <w:p w14:paraId="616218D3" w14:textId="77777777" w:rsidR="00D54408" w:rsidRDefault="00D54408" w:rsidP="00337B04">
      <w:pPr>
        <w:jc w:val="both"/>
        <w:rPr>
          <w:rFonts w:ascii="Arial" w:hAnsi="Arial" w:cs="Arial"/>
          <w:b/>
          <w:u w:val="single"/>
        </w:rPr>
      </w:pPr>
      <w:r>
        <w:rPr>
          <w:rFonts w:ascii="Arial" w:hAnsi="Arial" w:cs="Arial"/>
          <w:b/>
          <w:u w:val="single"/>
        </w:rPr>
        <w:br w:type="page"/>
      </w:r>
    </w:p>
    <w:p w14:paraId="4DD443FB" w14:textId="733EF17D" w:rsidR="00B277C2" w:rsidRPr="00C84672" w:rsidRDefault="00BE2755" w:rsidP="00C84672">
      <w:pPr>
        <w:spacing w:after="120" w:line="240" w:lineRule="auto"/>
        <w:jc w:val="both"/>
        <w:rPr>
          <w:rFonts w:ascii="Arial" w:hAnsi="Arial" w:cs="Arial"/>
          <w:b/>
        </w:rPr>
      </w:pPr>
      <w:r w:rsidRPr="00C84672">
        <w:rPr>
          <w:rFonts w:ascii="Arial" w:hAnsi="Arial" w:cs="Arial"/>
          <w:b/>
          <w:u w:val="single"/>
        </w:rPr>
        <w:t>B</w:t>
      </w:r>
      <w:r w:rsidR="00BF1453" w:rsidRPr="00C84672">
        <w:rPr>
          <w:rFonts w:ascii="Arial" w:hAnsi="Arial" w:cs="Arial"/>
          <w:b/>
          <w:u w:val="single"/>
        </w:rPr>
        <w:t xml:space="preserve">. </w:t>
      </w:r>
      <w:r w:rsidR="00713C11" w:rsidRPr="00C84672">
        <w:rPr>
          <w:rFonts w:ascii="Arial" w:hAnsi="Arial" w:cs="Arial"/>
          <w:b/>
          <w:u w:val="single"/>
        </w:rPr>
        <w:t>Articulations et actions</w:t>
      </w:r>
      <w:r w:rsidR="00CF5ADF" w:rsidRPr="00C84672">
        <w:rPr>
          <w:rFonts w:ascii="Arial" w:hAnsi="Arial" w:cs="Arial"/>
          <w:b/>
          <w:u w:val="single"/>
        </w:rPr>
        <w:t xml:space="preserve"> </w:t>
      </w:r>
      <w:r w:rsidR="001D45D2" w:rsidRPr="00C84672">
        <w:rPr>
          <w:rFonts w:ascii="Arial" w:hAnsi="Arial" w:cs="Arial"/>
          <w:b/>
          <w:u w:val="single"/>
        </w:rPr>
        <w:t xml:space="preserve">proposées </w:t>
      </w:r>
      <w:r w:rsidR="00CF3C7F" w:rsidRPr="00C84672">
        <w:rPr>
          <w:rFonts w:ascii="Arial" w:hAnsi="Arial" w:cs="Arial"/>
          <w:b/>
          <w:u w:val="single"/>
        </w:rPr>
        <w:t xml:space="preserve">à partir </w:t>
      </w:r>
      <w:r w:rsidR="00BE21A6" w:rsidRPr="00C84672">
        <w:rPr>
          <w:rFonts w:ascii="Arial" w:hAnsi="Arial" w:cs="Arial"/>
          <w:b/>
          <w:u w:val="single"/>
        </w:rPr>
        <w:t xml:space="preserve">du </w:t>
      </w:r>
      <w:r w:rsidR="000B19B5" w:rsidRPr="00C84672">
        <w:rPr>
          <w:rFonts w:ascii="Arial" w:hAnsi="Arial" w:cs="Arial"/>
          <w:b/>
          <w:u w:val="single"/>
        </w:rPr>
        <w:t>01</w:t>
      </w:r>
      <w:r w:rsidR="0074273B" w:rsidRPr="00C84672">
        <w:rPr>
          <w:rFonts w:ascii="Arial" w:hAnsi="Arial" w:cs="Arial"/>
          <w:b/>
          <w:u w:val="single"/>
        </w:rPr>
        <w:t>/0</w:t>
      </w:r>
      <w:r w:rsidR="000B19B5" w:rsidRPr="00C84672">
        <w:rPr>
          <w:rFonts w:ascii="Arial" w:hAnsi="Arial" w:cs="Arial"/>
          <w:b/>
          <w:u w:val="single"/>
        </w:rPr>
        <w:t>6</w:t>
      </w:r>
      <w:r w:rsidR="00BE21A6" w:rsidRPr="00C84672">
        <w:rPr>
          <w:rFonts w:ascii="Arial" w:hAnsi="Arial" w:cs="Arial"/>
          <w:b/>
          <w:u w:val="single"/>
        </w:rPr>
        <w:t>/2019</w:t>
      </w:r>
      <w:r w:rsidR="00E82778" w:rsidRPr="00C84672">
        <w:rPr>
          <w:rFonts w:ascii="Arial" w:hAnsi="Arial" w:cs="Arial"/>
          <w:b/>
          <w:u w:val="single"/>
        </w:rPr>
        <w:t xml:space="preserve"> </w:t>
      </w:r>
      <w:r w:rsidR="00302AFC" w:rsidRPr="00C84672">
        <w:rPr>
          <w:rFonts w:ascii="Arial" w:hAnsi="Arial" w:cs="Arial"/>
          <w:b/>
          <w:u w:val="single"/>
        </w:rPr>
        <w:t xml:space="preserve">et </w:t>
      </w:r>
      <w:r w:rsidR="00E82778" w:rsidRPr="00C84672">
        <w:rPr>
          <w:rFonts w:ascii="Arial" w:hAnsi="Arial" w:cs="Arial"/>
          <w:b/>
          <w:u w:val="single"/>
        </w:rPr>
        <w:t>jusqu’au 15 décembre 2019</w:t>
      </w:r>
      <w:r w:rsidR="001376BF" w:rsidRPr="00C84672">
        <w:rPr>
          <w:rFonts w:ascii="Arial" w:hAnsi="Arial" w:cs="Arial"/>
          <w:b/>
        </w:rPr>
        <w:t> :</w:t>
      </w:r>
    </w:p>
    <w:p w14:paraId="091B6339" w14:textId="1B1519A9" w:rsidR="006515D1" w:rsidRPr="00DA2A33" w:rsidRDefault="006515D1" w:rsidP="00C84672">
      <w:pPr>
        <w:spacing w:after="120" w:line="240" w:lineRule="auto"/>
        <w:jc w:val="both"/>
        <w:rPr>
          <w:rFonts w:ascii="Arial" w:hAnsi="Arial" w:cs="Arial"/>
          <w:b/>
        </w:rPr>
      </w:pPr>
      <w:r w:rsidRPr="00C84672">
        <w:rPr>
          <w:rFonts w:ascii="Arial" w:hAnsi="Arial" w:cs="Arial"/>
          <w:b/>
        </w:rPr>
        <w:t xml:space="preserve">B1. </w:t>
      </w:r>
      <w:r w:rsidRPr="00C84672">
        <w:rPr>
          <w:rFonts w:ascii="Arial" w:hAnsi="Arial" w:cs="Arial"/>
          <w:b/>
          <w:i/>
        </w:rPr>
        <w:t xml:space="preserve">Objectifs </w:t>
      </w:r>
      <w:r w:rsidR="00956EAB">
        <w:rPr>
          <w:rFonts w:ascii="Arial" w:hAnsi="Arial" w:cs="Arial"/>
          <w:b/>
          <w:i/>
        </w:rPr>
        <w:t xml:space="preserve">communs </w:t>
      </w:r>
      <w:r w:rsidRPr="00DA2A33">
        <w:rPr>
          <w:rFonts w:ascii="Arial" w:hAnsi="Arial" w:cs="Arial"/>
          <w:b/>
          <w:i/>
        </w:rPr>
        <w:t>visés par les articulations</w:t>
      </w:r>
      <w:r w:rsidR="002711B6" w:rsidRPr="00DA2A33">
        <w:rPr>
          <w:rFonts w:ascii="Arial" w:hAnsi="Arial" w:cs="Arial"/>
          <w:b/>
          <w:i/>
        </w:rPr>
        <w:t xml:space="preserve"> et actions</w:t>
      </w:r>
      <w:r w:rsidRPr="00DA2A33">
        <w:rPr>
          <w:rFonts w:ascii="Arial" w:hAnsi="Arial" w:cs="Arial"/>
          <w:b/>
          <w:i/>
        </w:rPr>
        <w:t xml:space="preserve"> à poursuivre ou à mettre en place</w:t>
      </w:r>
      <w:r w:rsidRPr="00DA2A33">
        <w:rPr>
          <w:rFonts w:ascii="Arial" w:hAnsi="Arial" w:cs="Arial"/>
          <w:b/>
        </w:rPr>
        <w:t> :</w:t>
      </w:r>
    </w:p>
    <w:p w14:paraId="7ABA2D76" w14:textId="548888C1" w:rsidR="006515D1" w:rsidRDefault="006515D1" w:rsidP="00C84672">
      <w:pPr>
        <w:spacing w:after="120" w:line="240" w:lineRule="auto"/>
        <w:jc w:val="both"/>
        <w:rPr>
          <w:rFonts w:ascii="Arial" w:hAnsi="Arial" w:cs="Arial"/>
        </w:rPr>
      </w:pPr>
      <w:r>
        <w:rPr>
          <w:rFonts w:ascii="Arial" w:hAnsi="Arial" w:cs="Arial"/>
        </w:rPr>
        <w:t>…</w:t>
      </w:r>
    </w:p>
    <w:p w14:paraId="14F32A0F" w14:textId="77777777" w:rsidR="00D20C05" w:rsidRDefault="00D20C05" w:rsidP="00C84672">
      <w:pPr>
        <w:spacing w:after="120" w:line="240" w:lineRule="auto"/>
        <w:jc w:val="both"/>
        <w:rPr>
          <w:rFonts w:ascii="Arial" w:hAnsi="Arial" w:cs="Arial"/>
        </w:rPr>
      </w:pPr>
    </w:p>
    <w:p w14:paraId="0F6FE00B" w14:textId="50C33FC5" w:rsidR="001D61B2" w:rsidRPr="00DA2A33" w:rsidRDefault="001436BE" w:rsidP="00DA2A33">
      <w:pPr>
        <w:spacing w:after="120" w:line="240" w:lineRule="auto"/>
        <w:jc w:val="both"/>
        <w:rPr>
          <w:rFonts w:ascii="Arial" w:hAnsi="Arial" w:cs="Arial"/>
          <w:b/>
        </w:rPr>
      </w:pPr>
      <w:r w:rsidRPr="00DA2A33">
        <w:rPr>
          <w:rFonts w:ascii="Arial" w:hAnsi="Arial" w:cs="Arial"/>
          <w:b/>
        </w:rPr>
        <w:t>B</w:t>
      </w:r>
      <w:r w:rsidR="006515D1" w:rsidRPr="00DA2A33">
        <w:rPr>
          <w:rFonts w:ascii="Arial" w:hAnsi="Arial" w:cs="Arial"/>
          <w:b/>
        </w:rPr>
        <w:t xml:space="preserve">2. </w:t>
      </w:r>
      <w:r w:rsidR="006515D1" w:rsidRPr="00DA2A33">
        <w:rPr>
          <w:rFonts w:ascii="Arial" w:hAnsi="Arial" w:cs="Arial"/>
          <w:b/>
          <w:i/>
        </w:rPr>
        <w:t>Publics ciblés</w:t>
      </w:r>
      <w:r w:rsidR="006515D1" w:rsidRPr="00DA2A33">
        <w:rPr>
          <w:rFonts w:ascii="Arial" w:hAnsi="Arial" w:cs="Arial"/>
          <w:b/>
        </w:rPr>
        <w:t> </w:t>
      </w:r>
      <w:r w:rsidR="001D61B2" w:rsidRPr="00DA2A33">
        <w:rPr>
          <w:rFonts w:ascii="Arial" w:hAnsi="Arial" w:cs="Arial"/>
          <w:b/>
          <w:i/>
        </w:rPr>
        <w:t xml:space="preserve">parmi les </w:t>
      </w:r>
      <w:r w:rsidR="00E76FA5">
        <w:rPr>
          <w:rFonts w:ascii="Arial" w:hAnsi="Arial" w:cs="Arial"/>
          <w:b/>
          <w:i/>
        </w:rPr>
        <w:t>publics communs</w:t>
      </w:r>
      <w:r w:rsidR="001D61B2" w:rsidRPr="00DA2A33">
        <w:rPr>
          <w:rFonts w:ascii="Arial" w:hAnsi="Arial" w:cs="Arial"/>
          <w:b/>
          <w:i/>
        </w:rPr>
        <w:t> :</w:t>
      </w:r>
    </w:p>
    <w:p w14:paraId="6B689880" w14:textId="77777777" w:rsidR="006515D1" w:rsidRPr="001D6667" w:rsidRDefault="006515D1" w:rsidP="00DA2A33">
      <w:pPr>
        <w:pStyle w:val="Paragraphedeliste"/>
        <w:numPr>
          <w:ilvl w:val="0"/>
          <w:numId w:val="4"/>
        </w:numPr>
        <w:spacing w:after="120" w:line="240" w:lineRule="auto"/>
        <w:ind w:left="1134"/>
        <w:contextualSpacing w:val="0"/>
        <w:jc w:val="both"/>
        <w:rPr>
          <w:rFonts w:ascii="Arial" w:hAnsi="Arial" w:cs="Arial"/>
        </w:rPr>
      </w:pPr>
      <w:r w:rsidRPr="001D6667">
        <w:rPr>
          <w:rFonts w:ascii="Arial" w:hAnsi="Arial" w:cs="Arial"/>
        </w:rPr>
        <w:t>Jeunes de moins de 25 ans en stage d’insertion</w:t>
      </w:r>
    </w:p>
    <w:p w14:paraId="33B0E307" w14:textId="77777777" w:rsidR="001D61B2" w:rsidRDefault="001D61B2" w:rsidP="00DA2A33">
      <w:pPr>
        <w:pStyle w:val="Paragraphedeliste"/>
        <w:numPr>
          <w:ilvl w:val="0"/>
          <w:numId w:val="4"/>
        </w:numPr>
        <w:spacing w:after="120" w:line="240" w:lineRule="auto"/>
        <w:ind w:left="1134"/>
        <w:contextualSpacing w:val="0"/>
        <w:jc w:val="both"/>
        <w:rPr>
          <w:rFonts w:ascii="Arial" w:hAnsi="Arial" w:cs="Arial"/>
        </w:rPr>
      </w:pPr>
      <w:r>
        <w:rPr>
          <w:rFonts w:ascii="Arial" w:hAnsi="Arial" w:cs="Arial"/>
        </w:rPr>
        <w:t>Bénéficiaires d’un contrat « article 60 »</w:t>
      </w:r>
    </w:p>
    <w:p w14:paraId="24025943" w14:textId="77777777" w:rsidR="001D61B2" w:rsidRDefault="001D61B2" w:rsidP="00DA2A33">
      <w:pPr>
        <w:pStyle w:val="Paragraphedeliste"/>
        <w:numPr>
          <w:ilvl w:val="0"/>
          <w:numId w:val="4"/>
        </w:numPr>
        <w:spacing w:after="120" w:line="240" w:lineRule="auto"/>
        <w:ind w:left="1134"/>
        <w:contextualSpacing w:val="0"/>
        <w:jc w:val="both"/>
        <w:rPr>
          <w:rFonts w:ascii="Arial" w:hAnsi="Arial" w:cs="Arial"/>
        </w:rPr>
      </w:pPr>
      <w:r>
        <w:rPr>
          <w:rFonts w:ascii="Arial" w:hAnsi="Arial" w:cs="Arial"/>
        </w:rPr>
        <w:t>Bénéficiaires d’un contrat « articles 61 »</w:t>
      </w:r>
    </w:p>
    <w:p w14:paraId="7A26412D" w14:textId="746D2B92" w:rsidR="00D20C05" w:rsidRPr="00D20C05" w:rsidRDefault="006515D1" w:rsidP="00D20C05">
      <w:pPr>
        <w:pStyle w:val="Paragraphedeliste"/>
        <w:numPr>
          <w:ilvl w:val="0"/>
          <w:numId w:val="4"/>
        </w:numPr>
        <w:spacing w:after="120" w:line="240" w:lineRule="auto"/>
        <w:ind w:left="1134"/>
        <w:contextualSpacing w:val="0"/>
        <w:jc w:val="both"/>
        <w:rPr>
          <w:rFonts w:ascii="Arial" w:hAnsi="Arial" w:cs="Arial"/>
        </w:rPr>
      </w:pPr>
      <w:r>
        <w:rPr>
          <w:rFonts w:ascii="Arial" w:hAnsi="Arial" w:cs="Arial"/>
        </w:rPr>
        <w:t>Autres (à préciser) :</w:t>
      </w:r>
    </w:p>
    <w:p w14:paraId="03164988" w14:textId="1B2D63EC" w:rsidR="001436BE" w:rsidRDefault="006515D1" w:rsidP="00DA2A33">
      <w:pPr>
        <w:spacing w:after="120" w:line="240" w:lineRule="auto"/>
        <w:ind w:left="708"/>
        <w:jc w:val="both"/>
        <w:rPr>
          <w:rFonts w:ascii="Arial" w:hAnsi="Arial" w:cs="Arial"/>
          <w:b/>
        </w:rPr>
      </w:pPr>
      <w:r w:rsidRPr="00DA2A33">
        <w:rPr>
          <w:rFonts w:ascii="Arial" w:hAnsi="Arial" w:cs="Arial"/>
          <w:b/>
        </w:rPr>
        <w:t>Commentaires : …</w:t>
      </w:r>
    </w:p>
    <w:p w14:paraId="375F0D28" w14:textId="77777777" w:rsidR="00D20C05" w:rsidRPr="00DA2A33" w:rsidRDefault="00D20C05" w:rsidP="00DA2A33">
      <w:pPr>
        <w:spacing w:after="120" w:line="240" w:lineRule="auto"/>
        <w:ind w:left="708"/>
        <w:jc w:val="both"/>
        <w:rPr>
          <w:rFonts w:ascii="Arial" w:hAnsi="Arial" w:cs="Arial"/>
          <w:b/>
        </w:rPr>
      </w:pPr>
    </w:p>
    <w:p w14:paraId="195D7A2B" w14:textId="58944737" w:rsidR="006515D1" w:rsidRPr="00DA2A33" w:rsidRDefault="001436BE" w:rsidP="00DA2A33">
      <w:pPr>
        <w:spacing w:after="120" w:line="240" w:lineRule="auto"/>
        <w:jc w:val="both"/>
        <w:rPr>
          <w:rFonts w:ascii="Arial" w:hAnsi="Arial" w:cs="Arial"/>
          <w:b/>
        </w:rPr>
      </w:pPr>
      <w:r w:rsidRPr="00DA2A33">
        <w:rPr>
          <w:rFonts w:ascii="Arial" w:hAnsi="Arial" w:cs="Arial"/>
          <w:b/>
        </w:rPr>
        <w:t>B</w:t>
      </w:r>
      <w:r w:rsidR="006515D1" w:rsidRPr="00DA2A33">
        <w:rPr>
          <w:rFonts w:ascii="Arial" w:hAnsi="Arial" w:cs="Arial"/>
          <w:b/>
        </w:rPr>
        <w:t xml:space="preserve">3. </w:t>
      </w:r>
      <w:r w:rsidR="006515D1" w:rsidRPr="00DA2A33">
        <w:rPr>
          <w:rFonts w:ascii="Arial" w:hAnsi="Arial" w:cs="Arial"/>
          <w:b/>
          <w:i/>
        </w:rPr>
        <w:t xml:space="preserve">Modalités </w:t>
      </w:r>
      <w:r w:rsidR="00C53146">
        <w:rPr>
          <w:rFonts w:ascii="Arial" w:hAnsi="Arial" w:cs="Arial"/>
          <w:b/>
          <w:i/>
        </w:rPr>
        <w:t>pratiques</w:t>
      </w:r>
      <w:r w:rsidR="00C53146" w:rsidRPr="00DA2A33">
        <w:rPr>
          <w:rFonts w:ascii="Arial" w:hAnsi="Arial" w:cs="Arial"/>
          <w:b/>
          <w:i/>
        </w:rPr>
        <w:t xml:space="preserve"> </w:t>
      </w:r>
      <w:r w:rsidR="00225AA6" w:rsidRPr="00DA2A33">
        <w:rPr>
          <w:rFonts w:ascii="Arial" w:hAnsi="Arial" w:cs="Arial"/>
          <w:b/>
          <w:i/>
        </w:rPr>
        <w:t xml:space="preserve">et organisationnelles des articulations et actions </w:t>
      </w:r>
      <w:r w:rsidR="00322D1C" w:rsidRPr="00DA2A33">
        <w:rPr>
          <w:rFonts w:ascii="Arial" w:hAnsi="Arial" w:cs="Arial"/>
          <w:b/>
          <w:i/>
        </w:rPr>
        <w:t>de coopération</w:t>
      </w:r>
      <w:r w:rsidR="00225AA6" w:rsidRPr="00225AA6">
        <w:rPr>
          <w:rFonts w:ascii="Arial" w:hAnsi="Arial" w:cs="Arial"/>
          <w:b/>
          <w:i/>
        </w:rPr>
        <w:t xml:space="preserve"> proposées :</w:t>
      </w:r>
    </w:p>
    <w:p w14:paraId="5042A68A" w14:textId="6679ECC7" w:rsidR="003F437F" w:rsidRPr="00DA2A33" w:rsidRDefault="00061BB1" w:rsidP="00DA2A33">
      <w:pPr>
        <w:pStyle w:val="Paragraphedeliste"/>
        <w:numPr>
          <w:ilvl w:val="0"/>
          <w:numId w:val="5"/>
        </w:numPr>
        <w:spacing w:before="120" w:after="120" w:line="240" w:lineRule="auto"/>
        <w:contextualSpacing w:val="0"/>
        <w:jc w:val="both"/>
        <w:rPr>
          <w:rFonts w:ascii="Arial" w:hAnsi="Arial" w:cs="Arial"/>
          <w:b/>
          <w:i/>
        </w:rPr>
      </w:pPr>
      <w:r w:rsidRPr="00DA2A33">
        <w:rPr>
          <w:rFonts w:ascii="Arial" w:hAnsi="Arial" w:cs="Arial"/>
          <w:b/>
          <w:i/>
        </w:rPr>
        <w:t>M</w:t>
      </w:r>
      <w:r w:rsidR="003F437F" w:rsidRPr="00DA2A33">
        <w:rPr>
          <w:rFonts w:ascii="Arial" w:hAnsi="Arial" w:cs="Arial"/>
          <w:b/>
          <w:i/>
        </w:rPr>
        <w:t xml:space="preserve">odalités d’examen conjoint des situations individuelles visant à déterminer quelle est la prise en charge la plus adéquate et </w:t>
      </w:r>
      <w:r w:rsidR="00793FCC">
        <w:rPr>
          <w:rFonts w:ascii="Arial" w:hAnsi="Arial" w:cs="Arial"/>
          <w:b/>
          <w:i/>
        </w:rPr>
        <w:t xml:space="preserve">l’organisme le plus à même de la réaliser efficacement </w:t>
      </w:r>
      <w:r w:rsidR="00F569FE">
        <w:rPr>
          <w:rFonts w:ascii="Arial" w:hAnsi="Arial" w:cs="Arial"/>
          <w:b/>
          <w:i/>
        </w:rPr>
        <w:t>entre Forem et CPAS</w:t>
      </w:r>
      <w:r w:rsidR="00E160BC" w:rsidRPr="00DA2A33">
        <w:rPr>
          <w:rFonts w:ascii="Arial" w:hAnsi="Arial" w:cs="Arial"/>
          <w:b/>
          <w:i/>
        </w:rPr>
        <w:t> :</w:t>
      </w:r>
    </w:p>
    <w:p w14:paraId="0FF502D4" w14:textId="51B4BE8E" w:rsidR="00E160BC" w:rsidRDefault="00E160BC" w:rsidP="00DA2A33">
      <w:pPr>
        <w:pStyle w:val="Paragraphedeliste"/>
        <w:spacing w:before="120" w:after="120" w:line="240" w:lineRule="auto"/>
        <w:contextualSpacing w:val="0"/>
        <w:jc w:val="both"/>
        <w:rPr>
          <w:rFonts w:ascii="Arial" w:hAnsi="Arial" w:cs="Arial"/>
          <w:b/>
          <w:i/>
        </w:rPr>
      </w:pPr>
      <w:r w:rsidRPr="00DA2A33">
        <w:rPr>
          <w:rFonts w:ascii="Arial" w:hAnsi="Arial" w:cs="Arial"/>
          <w:b/>
          <w:i/>
        </w:rPr>
        <w:t>…</w:t>
      </w:r>
    </w:p>
    <w:p w14:paraId="1DFF21BC" w14:textId="77777777" w:rsidR="00D20C05" w:rsidRPr="00DA2A33" w:rsidRDefault="00D20C05" w:rsidP="00DA2A33">
      <w:pPr>
        <w:pStyle w:val="Paragraphedeliste"/>
        <w:spacing w:before="120" w:after="120" w:line="240" w:lineRule="auto"/>
        <w:contextualSpacing w:val="0"/>
        <w:jc w:val="both"/>
        <w:rPr>
          <w:rFonts w:ascii="Arial" w:hAnsi="Arial" w:cs="Arial"/>
          <w:b/>
          <w:i/>
        </w:rPr>
      </w:pPr>
    </w:p>
    <w:p w14:paraId="27FBEEDA" w14:textId="6E7D84FA" w:rsidR="003F437F" w:rsidRPr="00DA2A33" w:rsidRDefault="00E160BC" w:rsidP="00DA2A33">
      <w:pPr>
        <w:numPr>
          <w:ilvl w:val="0"/>
          <w:numId w:val="5"/>
        </w:numPr>
        <w:spacing w:before="120" w:after="120" w:line="240" w:lineRule="auto"/>
        <w:jc w:val="both"/>
        <w:rPr>
          <w:rFonts w:ascii="Arial" w:hAnsi="Arial" w:cs="Arial"/>
          <w:b/>
          <w:i/>
        </w:rPr>
      </w:pPr>
      <w:r w:rsidRPr="00DA2A33">
        <w:rPr>
          <w:rFonts w:ascii="Arial" w:hAnsi="Arial" w:cs="Arial"/>
          <w:b/>
          <w:i/>
        </w:rPr>
        <w:t>M</w:t>
      </w:r>
      <w:r w:rsidR="003F437F" w:rsidRPr="00DA2A33">
        <w:rPr>
          <w:rFonts w:ascii="Arial" w:hAnsi="Arial" w:cs="Arial"/>
          <w:b/>
          <w:i/>
        </w:rPr>
        <w:t>odalités de relai</w:t>
      </w:r>
      <w:r w:rsidRPr="00DA2A33">
        <w:rPr>
          <w:rFonts w:ascii="Arial" w:hAnsi="Arial" w:cs="Arial"/>
          <w:b/>
          <w:i/>
        </w:rPr>
        <w:t>s</w:t>
      </w:r>
      <w:r w:rsidR="003F437F" w:rsidRPr="00DA2A33">
        <w:rPr>
          <w:rFonts w:ascii="Arial" w:hAnsi="Arial" w:cs="Arial"/>
          <w:b/>
          <w:i/>
        </w:rPr>
        <w:t xml:space="preserve">, en cours de parcours d’accompagnement, vers </w:t>
      </w:r>
      <w:r w:rsidR="00C62D84">
        <w:rPr>
          <w:rFonts w:ascii="Arial" w:hAnsi="Arial" w:cs="Arial"/>
          <w:b/>
          <w:i/>
        </w:rPr>
        <w:t>le Forem ou le CPAS</w:t>
      </w:r>
      <w:r w:rsidR="003F437F" w:rsidRPr="00DA2A33">
        <w:rPr>
          <w:rFonts w:ascii="Arial" w:hAnsi="Arial" w:cs="Arial"/>
          <w:b/>
          <w:i/>
        </w:rPr>
        <w:t xml:space="preserve"> si la situation individuelle le requiert</w:t>
      </w:r>
      <w:r w:rsidRPr="00DA2A33">
        <w:rPr>
          <w:rFonts w:ascii="Arial" w:hAnsi="Arial" w:cs="Arial"/>
          <w:b/>
          <w:i/>
        </w:rPr>
        <w:t> :</w:t>
      </w:r>
    </w:p>
    <w:p w14:paraId="1AB2D28F" w14:textId="7BE96E48" w:rsidR="00E160BC" w:rsidRPr="00DA2A33" w:rsidRDefault="00E160BC" w:rsidP="00DA2A33">
      <w:pPr>
        <w:spacing w:before="120" w:after="120" w:line="240" w:lineRule="auto"/>
        <w:ind w:left="720"/>
        <w:jc w:val="both"/>
        <w:rPr>
          <w:rFonts w:ascii="Arial" w:hAnsi="Arial" w:cs="Arial"/>
          <w:b/>
          <w:i/>
        </w:rPr>
      </w:pPr>
      <w:r w:rsidRPr="00DA2A33">
        <w:rPr>
          <w:rFonts w:ascii="Arial" w:hAnsi="Arial" w:cs="Arial"/>
          <w:b/>
          <w:i/>
        </w:rPr>
        <w:t>…</w:t>
      </w:r>
    </w:p>
    <w:p w14:paraId="4538C527" w14:textId="77777777" w:rsidR="00E160BC" w:rsidRPr="00DA2A33" w:rsidRDefault="00E160BC" w:rsidP="00DA2A33">
      <w:pPr>
        <w:spacing w:before="120" w:after="120" w:line="240" w:lineRule="auto"/>
        <w:ind w:left="720"/>
        <w:jc w:val="both"/>
        <w:rPr>
          <w:rFonts w:ascii="Arial" w:hAnsi="Arial" w:cs="Arial"/>
          <w:b/>
          <w:i/>
        </w:rPr>
      </w:pPr>
    </w:p>
    <w:p w14:paraId="0706D832" w14:textId="2B4826E2" w:rsidR="003F437F" w:rsidRPr="00DA2A33" w:rsidRDefault="00E160BC" w:rsidP="00DA2A33">
      <w:pPr>
        <w:numPr>
          <w:ilvl w:val="0"/>
          <w:numId w:val="5"/>
        </w:numPr>
        <w:spacing w:before="120" w:after="120" w:line="240" w:lineRule="auto"/>
        <w:jc w:val="both"/>
        <w:rPr>
          <w:rFonts w:ascii="Arial" w:hAnsi="Arial" w:cs="Arial"/>
          <w:b/>
          <w:i/>
        </w:rPr>
      </w:pPr>
      <w:r w:rsidRPr="00DA2A33">
        <w:rPr>
          <w:rFonts w:ascii="Arial" w:hAnsi="Arial" w:cs="Arial"/>
          <w:b/>
          <w:i/>
        </w:rPr>
        <w:t>M</w:t>
      </w:r>
      <w:r w:rsidR="003F437F" w:rsidRPr="00DA2A33">
        <w:rPr>
          <w:rFonts w:ascii="Arial" w:hAnsi="Arial" w:cs="Arial"/>
          <w:b/>
          <w:i/>
        </w:rPr>
        <w:t>odalités de détermination des outils adaptés aux besoins individuels des bénéficiaires, parmi les outils issus des catalogues respectifs des parties (cfr. art. 5 de la convention cadre)</w:t>
      </w:r>
      <w:r w:rsidR="00B45CE6" w:rsidRPr="00DA2A33">
        <w:rPr>
          <w:rFonts w:ascii="Arial" w:hAnsi="Arial" w:cs="Arial"/>
          <w:b/>
          <w:i/>
        </w:rPr>
        <w:t> :</w:t>
      </w:r>
    </w:p>
    <w:p w14:paraId="0A08632D" w14:textId="1EED3968" w:rsidR="00B45CE6" w:rsidRPr="00DA2A33" w:rsidRDefault="00B45CE6" w:rsidP="00DA2A33">
      <w:pPr>
        <w:spacing w:before="120" w:after="120" w:line="240" w:lineRule="auto"/>
        <w:ind w:left="720"/>
        <w:jc w:val="both"/>
        <w:rPr>
          <w:rFonts w:ascii="Arial" w:hAnsi="Arial" w:cs="Arial"/>
          <w:b/>
          <w:i/>
        </w:rPr>
      </w:pPr>
      <w:r w:rsidRPr="00DA2A33">
        <w:rPr>
          <w:rFonts w:ascii="Arial" w:hAnsi="Arial" w:cs="Arial"/>
          <w:b/>
          <w:i/>
        </w:rPr>
        <w:t>…</w:t>
      </w:r>
    </w:p>
    <w:p w14:paraId="0DC00D9F" w14:textId="77777777" w:rsidR="0040373B" w:rsidRPr="00DA2A33" w:rsidRDefault="0040373B" w:rsidP="00DA2A33">
      <w:pPr>
        <w:spacing w:before="120" w:after="120" w:line="240" w:lineRule="auto"/>
        <w:ind w:left="720"/>
        <w:jc w:val="both"/>
        <w:rPr>
          <w:rFonts w:ascii="Arial" w:hAnsi="Arial" w:cs="Arial"/>
          <w:b/>
          <w:i/>
        </w:rPr>
      </w:pPr>
    </w:p>
    <w:p w14:paraId="2CA0B614" w14:textId="6063603B" w:rsidR="003F437F" w:rsidRPr="00DA2A33" w:rsidRDefault="0040373B" w:rsidP="00DA2A33">
      <w:pPr>
        <w:numPr>
          <w:ilvl w:val="0"/>
          <w:numId w:val="5"/>
        </w:numPr>
        <w:spacing w:before="120" w:after="120" w:line="240" w:lineRule="auto"/>
        <w:jc w:val="both"/>
        <w:rPr>
          <w:rFonts w:ascii="Arial" w:hAnsi="Arial" w:cs="Arial"/>
          <w:b/>
          <w:i/>
        </w:rPr>
      </w:pPr>
      <w:r w:rsidRPr="00DA2A33">
        <w:rPr>
          <w:rFonts w:ascii="Arial" w:hAnsi="Arial" w:cs="Arial"/>
          <w:b/>
          <w:i/>
        </w:rPr>
        <w:t>M</w:t>
      </w:r>
      <w:r w:rsidR="003F437F" w:rsidRPr="00DA2A33">
        <w:rPr>
          <w:rFonts w:ascii="Arial" w:hAnsi="Arial" w:cs="Arial"/>
          <w:b/>
          <w:i/>
        </w:rPr>
        <w:t>odalités d’échange d’informations durant les parcours individuels et modalités d’utilisation du dossier du demandeur d’emploi</w:t>
      </w:r>
      <w:r w:rsidR="00DE73AB" w:rsidRPr="00DA2A33">
        <w:rPr>
          <w:rFonts w:ascii="Arial" w:hAnsi="Arial" w:cs="Arial"/>
          <w:b/>
          <w:i/>
        </w:rPr>
        <w:t> :</w:t>
      </w:r>
    </w:p>
    <w:p w14:paraId="142CF5B8" w14:textId="76C4FD43" w:rsidR="00DE73AB" w:rsidRDefault="00DE73AB" w:rsidP="00DA2A33">
      <w:pPr>
        <w:spacing w:before="120" w:after="120" w:line="240" w:lineRule="auto"/>
        <w:ind w:left="720"/>
        <w:jc w:val="both"/>
        <w:rPr>
          <w:rFonts w:ascii="Arial" w:hAnsi="Arial" w:cs="Arial"/>
          <w:b/>
          <w:i/>
        </w:rPr>
      </w:pPr>
      <w:r w:rsidRPr="00DA2A33">
        <w:rPr>
          <w:rFonts w:ascii="Arial" w:hAnsi="Arial" w:cs="Arial"/>
          <w:b/>
          <w:i/>
        </w:rPr>
        <w:t>…</w:t>
      </w:r>
    </w:p>
    <w:p w14:paraId="7E34FC01" w14:textId="77777777" w:rsidR="00D20C05" w:rsidRPr="00DA2A33" w:rsidRDefault="00D20C05" w:rsidP="00DA2A33">
      <w:pPr>
        <w:spacing w:before="120" w:after="120" w:line="240" w:lineRule="auto"/>
        <w:ind w:left="720"/>
        <w:jc w:val="both"/>
        <w:rPr>
          <w:rFonts w:ascii="Arial" w:hAnsi="Arial" w:cs="Arial"/>
          <w:b/>
          <w:i/>
        </w:rPr>
      </w:pPr>
    </w:p>
    <w:p w14:paraId="322473F3" w14:textId="53BC34E5" w:rsidR="006515D1" w:rsidRPr="005A7523" w:rsidRDefault="00150809" w:rsidP="00DA2A33">
      <w:pPr>
        <w:numPr>
          <w:ilvl w:val="0"/>
          <w:numId w:val="5"/>
        </w:numPr>
        <w:spacing w:before="120" w:after="120" w:line="240" w:lineRule="auto"/>
        <w:jc w:val="both"/>
        <w:rPr>
          <w:rFonts w:ascii="Arial" w:hAnsi="Arial" w:cs="Arial"/>
          <w:i/>
        </w:rPr>
      </w:pPr>
      <w:r w:rsidRPr="00DA2A33">
        <w:rPr>
          <w:rFonts w:ascii="Arial" w:hAnsi="Arial" w:cs="Arial"/>
          <w:i/>
        </w:rPr>
        <w:t xml:space="preserve">Autres modalités </w:t>
      </w:r>
      <w:r w:rsidR="00C44C9A">
        <w:rPr>
          <w:rFonts w:ascii="Arial" w:hAnsi="Arial" w:cs="Arial"/>
          <w:i/>
        </w:rPr>
        <w:t xml:space="preserve">éventuelles </w:t>
      </w:r>
      <w:r w:rsidRPr="005A7523">
        <w:rPr>
          <w:rFonts w:ascii="Arial" w:hAnsi="Arial" w:cs="Arial"/>
          <w:i/>
        </w:rPr>
        <w:t>d’exécution conjointe des objectifs poursuivis par la coopération</w:t>
      </w:r>
      <w:r w:rsidR="00B40E27">
        <w:rPr>
          <w:rFonts w:ascii="Arial" w:hAnsi="Arial" w:cs="Arial"/>
          <w:i/>
        </w:rPr>
        <w:t xml:space="preserve"> et de mise en place d’une dynamique locale de coopération</w:t>
      </w:r>
      <w:r w:rsidRPr="005A7523">
        <w:rPr>
          <w:rFonts w:ascii="Arial" w:hAnsi="Arial" w:cs="Arial"/>
          <w:i/>
        </w:rPr>
        <w:t> :</w:t>
      </w:r>
    </w:p>
    <w:p w14:paraId="42C125BF" w14:textId="4FA14209" w:rsidR="00150809" w:rsidRDefault="00150809" w:rsidP="005A7523">
      <w:pPr>
        <w:spacing w:before="120" w:after="120" w:line="240" w:lineRule="auto"/>
        <w:ind w:left="708"/>
        <w:jc w:val="both"/>
        <w:rPr>
          <w:rFonts w:ascii="Arial" w:hAnsi="Arial" w:cs="Arial"/>
          <w:i/>
        </w:rPr>
      </w:pPr>
      <w:r w:rsidRPr="005A7523">
        <w:rPr>
          <w:rFonts w:ascii="Arial" w:hAnsi="Arial" w:cs="Arial"/>
          <w:i/>
        </w:rPr>
        <w:t>…</w:t>
      </w:r>
    </w:p>
    <w:p w14:paraId="1C75BD0B" w14:textId="6BE21E6B" w:rsidR="00D20C05" w:rsidRDefault="00D20C05" w:rsidP="005A7523">
      <w:pPr>
        <w:spacing w:before="120" w:after="120" w:line="240" w:lineRule="auto"/>
        <w:ind w:left="708"/>
        <w:jc w:val="both"/>
        <w:rPr>
          <w:rFonts w:ascii="Arial" w:hAnsi="Arial" w:cs="Arial"/>
          <w:i/>
        </w:rPr>
      </w:pPr>
    </w:p>
    <w:p w14:paraId="5CB5DD64" w14:textId="77777777" w:rsidR="00D20C05" w:rsidRPr="005A7523" w:rsidRDefault="00D20C05" w:rsidP="005A7523">
      <w:pPr>
        <w:spacing w:before="120" w:after="120" w:line="240" w:lineRule="auto"/>
        <w:ind w:left="708"/>
        <w:jc w:val="both"/>
        <w:rPr>
          <w:rFonts w:ascii="Arial" w:hAnsi="Arial" w:cs="Arial"/>
          <w:i/>
        </w:rPr>
      </w:pPr>
    </w:p>
    <w:p w14:paraId="3B811130" w14:textId="5F6FA98C" w:rsidR="006515D1" w:rsidRPr="00DA2A33" w:rsidRDefault="00DE73AB" w:rsidP="005A7523">
      <w:pPr>
        <w:spacing w:after="120" w:line="240" w:lineRule="auto"/>
        <w:jc w:val="both"/>
        <w:rPr>
          <w:rFonts w:ascii="Arial" w:hAnsi="Arial" w:cs="Arial"/>
          <w:b/>
        </w:rPr>
      </w:pPr>
      <w:r w:rsidRPr="00DA2A33">
        <w:rPr>
          <w:rFonts w:ascii="Arial" w:hAnsi="Arial" w:cs="Arial"/>
          <w:b/>
        </w:rPr>
        <w:t>B</w:t>
      </w:r>
      <w:r w:rsidR="006515D1" w:rsidRPr="00DA2A33">
        <w:rPr>
          <w:rFonts w:ascii="Arial" w:hAnsi="Arial" w:cs="Arial"/>
          <w:b/>
        </w:rPr>
        <w:t xml:space="preserve">4. </w:t>
      </w:r>
      <w:r w:rsidR="00974FC9" w:rsidRPr="00DA2A33">
        <w:rPr>
          <w:rFonts w:ascii="Arial" w:hAnsi="Arial" w:cs="Arial"/>
          <w:b/>
          <w:i/>
        </w:rPr>
        <w:t>Objectif</w:t>
      </w:r>
      <w:r w:rsidR="000738B8" w:rsidRPr="00DA2A33">
        <w:rPr>
          <w:rFonts w:ascii="Arial" w:hAnsi="Arial" w:cs="Arial"/>
          <w:b/>
          <w:i/>
        </w:rPr>
        <w:t>s</w:t>
      </w:r>
      <w:r w:rsidR="00A936CA">
        <w:rPr>
          <w:rFonts w:ascii="Arial" w:hAnsi="Arial" w:cs="Arial"/>
          <w:b/>
          <w:i/>
        </w:rPr>
        <w:t xml:space="preserve"> communs</w:t>
      </w:r>
      <w:r w:rsidR="00974FC9" w:rsidRPr="00DA2A33">
        <w:rPr>
          <w:rFonts w:ascii="Arial" w:hAnsi="Arial" w:cs="Arial"/>
          <w:b/>
          <w:i/>
        </w:rPr>
        <w:t xml:space="preserve"> de</w:t>
      </w:r>
      <w:r w:rsidR="006515D1" w:rsidRPr="00DA2A33">
        <w:rPr>
          <w:rFonts w:ascii="Arial" w:hAnsi="Arial" w:cs="Arial"/>
          <w:b/>
          <w:i/>
        </w:rPr>
        <w:t xml:space="preserve"> prise en charge</w:t>
      </w:r>
      <w:r w:rsidR="00974FC9" w:rsidRPr="00DA2A33">
        <w:rPr>
          <w:rFonts w:ascii="Arial" w:hAnsi="Arial" w:cs="Arial"/>
          <w:b/>
          <w:i/>
        </w:rPr>
        <w:t xml:space="preserve"> (</w:t>
      </w:r>
      <w:r w:rsidR="006515D1" w:rsidRPr="00DA2A33">
        <w:rPr>
          <w:rFonts w:ascii="Arial" w:hAnsi="Arial" w:cs="Arial"/>
          <w:b/>
          <w:i/>
        </w:rPr>
        <w:t>Forem/CPAS)</w:t>
      </w:r>
      <w:r w:rsidR="006515D1" w:rsidRPr="00DA2A33">
        <w:rPr>
          <w:rFonts w:ascii="Arial" w:hAnsi="Arial" w:cs="Arial"/>
          <w:b/>
        </w:rPr>
        <w:t> </w:t>
      </w:r>
      <w:r w:rsidR="00974FC9" w:rsidRPr="00DA2A33">
        <w:rPr>
          <w:rFonts w:ascii="Arial" w:hAnsi="Arial" w:cs="Arial"/>
          <w:b/>
          <w:i/>
          <w:u w:val="single"/>
        </w:rPr>
        <w:t>par public ciblé</w:t>
      </w:r>
      <w:r w:rsidR="00D207CB" w:rsidRPr="00DA2A33">
        <w:rPr>
          <w:rFonts w:ascii="Arial" w:hAnsi="Arial" w:cs="Arial"/>
          <w:b/>
        </w:rPr>
        <w:t> :</w:t>
      </w:r>
    </w:p>
    <w:p w14:paraId="617D2518" w14:textId="47FB1C2B" w:rsidR="006515D1" w:rsidRDefault="006515D1" w:rsidP="005A7523">
      <w:pPr>
        <w:spacing w:after="120" w:line="240" w:lineRule="auto"/>
        <w:jc w:val="both"/>
        <w:rPr>
          <w:rFonts w:ascii="Arial" w:hAnsi="Arial" w:cs="Arial"/>
        </w:rPr>
      </w:pPr>
      <w:r>
        <w:rPr>
          <w:rFonts w:ascii="Arial" w:hAnsi="Arial" w:cs="Arial"/>
        </w:rPr>
        <w:t>…</w:t>
      </w:r>
    </w:p>
    <w:p w14:paraId="07748B78" w14:textId="77777777" w:rsidR="00D20C05" w:rsidRDefault="00D20C05" w:rsidP="005A7523">
      <w:pPr>
        <w:spacing w:after="120" w:line="240" w:lineRule="auto"/>
        <w:jc w:val="both"/>
        <w:rPr>
          <w:rFonts w:ascii="Arial" w:hAnsi="Arial" w:cs="Arial"/>
        </w:rPr>
      </w:pPr>
    </w:p>
    <w:p w14:paraId="1904EE93" w14:textId="75064F68" w:rsidR="006515D1" w:rsidRPr="00DA2A33" w:rsidRDefault="00C571C5" w:rsidP="005A7523">
      <w:pPr>
        <w:spacing w:after="120" w:line="240" w:lineRule="auto"/>
        <w:jc w:val="both"/>
        <w:rPr>
          <w:rFonts w:ascii="Arial" w:hAnsi="Arial" w:cs="Arial"/>
          <w:b/>
        </w:rPr>
      </w:pPr>
      <w:r w:rsidRPr="00DA2A33">
        <w:rPr>
          <w:rFonts w:ascii="Arial" w:hAnsi="Arial" w:cs="Arial"/>
          <w:b/>
        </w:rPr>
        <w:t>B</w:t>
      </w:r>
      <w:r w:rsidR="006515D1" w:rsidRPr="00DA2A33">
        <w:rPr>
          <w:rFonts w:ascii="Arial" w:hAnsi="Arial" w:cs="Arial"/>
          <w:b/>
        </w:rPr>
        <w:t xml:space="preserve">5. </w:t>
      </w:r>
      <w:r w:rsidR="00D207CB" w:rsidRPr="00DA2A33">
        <w:rPr>
          <w:rFonts w:ascii="Arial" w:hAnsi="Arial" w:cs="Arial"/>
          <w:b/>
          <w:i/>
        </w:rPr>
        <w:t>Objectifs</w:t>
      </w:r>
      <w:r w:rsidR="00A936CA" w:rsidRPr="00DA2A33">
        <w:rPr>
          <w:rFonts w:ascii="Arial" w:hAnsi="Arial" w:cs="Arial"/>
          <w:b/>
          <w:i/>
        </w:rPr>
        <w:t xml:space="preserve"> communs</w:t>
      </w:r>
      <w:r w:rsidR="006515D1" w:rsidRPr="00DA2A33">
        <w:rPr>
          <w:rFonts w:ascii="Arial" w:hAnsi="Arial" w:cs="Arial"/>
          <w:b/>
          <w:i/>
        </w:rPr>
        <w:t xml:space="preserve"> d’insertion </w:t>
      </w:r>
      <w:r w:rsidR="00051C25" w:rsidRPr="00DA2A33">
        <w:rPr>
          <w:rFonts w:ascii="Arial" w:hAnsi="Arial" w:cs="Arial"/>
          <w:b/>
          <w:i/>
          <w:u w:val="single"/>
        </w:rPr>
        <w:t xml:space="preserve">par </w:t>
      </w:r>
      <w:r w:rsidR="006A0E20" w:rsidRPr="00DA2A33">
        <w:rPr>
          <w:rFonts w:ascii="Arial" w:hAnsi="Arial" w:cs="Arial"/>
          <w:b/>
          <w:i/>
          <w:u w:val="single"/>
        </w:rPr>
        <w:t>public ciblé</w:t>
      </w:r>
      <w:r w:rsidR="006515D1" w:rsidRPr="00DA2A33">
        <w:rPr>
          <w:rFonts w:ascii="Arial" w:hAnsi="Arial" w:cs="Arial"/>
          <w:b/>
        </w:rPr>
        <w:t> :</w:t>
      </w:r>
    </w:p>
    <w:p w14:paraId="6D41439C" w14:textId="0E2143AB" w:rsidR="006515D1" w:rsidRPr="00DA2A33" w:rsidRDefault="006515D1" w:rsidP="005A7523">
      <w:pPr>
        <w:spacing w:after="120" w:line="240" w:lineRule="auto"/>
        <w:jc w:val="both"/>
        <w:rPr>
          <w:rFonts w:ascii="Arial" w:hAnsi="Arial" w:cs="Arial"/>
          <w:b/>
        </w:rPr>
      </w:pPr>
      <w:r>
        <w:rPr>
          <w:rFonts w:ascii="Arial" w:hAnsi="Arial" w:cs="Arial"/>
        </w:rPr>
        <w:tab/>
      </w:r>
      <w:r w:rsidRPr="00DA2A33">
        <w:rPr>
          <w:rFonts w:ascii="Arial" w:hAnsi="Arial" w:cs="Arial"/>
          <w:b/>
        </w:rPr>
        <w:t xml:space="preserve">Insertion </w:t>
      </w:r>
      <w:r w:rsidR="00851B7E">
        <w:rPr>
          <w:rFonts w:ascii="Arial" w:hAnsi="Arial" w:cs="Arial"/>
          <w:b/>
        </w:rPr>
        <w:t>en</w:t>
      </w:r>
      <w:r w:rsidRPr="00DA2A33">
        <w:rPr>
          <w:rFonts w:ascii="Arial" w:hAnsi="Arial" w:cs="Arial"/>
          <w:b/>
        </w:rPr>
        <w:t xml:space="preserve"> formation : …</w:t>
      </w:r>
    </w:p>
    <w:p w14:paraId="7BCB9913" w14:textId="1D173903" w:rsidR="006515D1" w:rsidRDefault="006515D1" w:rsidP="005A7523">
      <w:pPr>
        <w:spacing w:after="120" w:line="240" w:lineRule="auto"/>
        <w:jc w:val="both"/>
        <w:rPr>
          <w:rFonts w:ascii="Arial" w:hAnsi="Arial" w:cs="Arial"/>
          <w:b/>
        </w:rPr>
      </w:pPr>
      <w:r w:rsidRPr="00DA2A33">
        <w:rPr>
          <w:rFonts w:ascii="Arial" w:hAnsi="Arial" w:cs="Arial"/>
          <w:b/>
        </w:rPr>
        <w:tab/>
        <w:t xml:space="preserve">Insertion </w:t>
      </w:r>
      <w:r w:rsidR="00851B7E">
        <w:rPr>
          <w:rFonts w:ascii="Arial" w:hAnsi="Arial" w:cs="Arial"/>
          <w:b/>
        </w:rPr>
        <w:t>dans</w:t>
      </w:r>
      <w:r w:rsidRPr="00DA2A33">
        <w:rPr>
          <w:rFonts w:ascii="Arial" w:hAnsi="Arial" w:cs="Arial"/>
          <w:b/>
        </w:rPr>
        <w:t xml:space="preserve"> l’emploi : …</w:t>
      </w:r>
    </w:p>
    <w:p w14:paraId="1EF2E755" w14:textId="77777777" w:rsidR="00D20C05" w:rsidRPr="00DA2A33" w:rsidRDefault="00D20C05" w:rsidP="005A7523">
      <w:pPr>
        <w:spacing w:after="120" w:line="240" w:lineRule="auto"/>
        <w:jc w:val="both"/>
        <w:rPr>
          <w:rFonts w:ascii="Arial" w:hAnsi="Arial" w:cs="Arial"/>
          <w:b/>
        </w:rPr>
      </w:pPr>
    </w:p>
    <w:p w14:paraId="05F4C6E3" w14:textId="4B55887F" w:rsidR="00C571C5" w:rsidRPr="00DA2A33" w:rsidRDefault="00C571C5" w:rsidP="00DA2A33">
      <w:pPr>
        <w:spacing w:after="120" w:line="240" w:lineRule="auto"/>
        <w:jc w:val="both"/>
        <w:rPr>
          <w:rFonts w:ascii="Arial" w:hAnsi="Arial" w:cs="Arial"/>
          <w:b/>
          <w:i/>
        </w:rPr>
      </w:pPr>
      <w:r w:rsidRPr="00DA2A33">
        <w:rPr>
          <w:rFonts w:ascii="Arial" w:hAnsi="Arial" w:cs="Arial"/>
          <w:b/>
        </w:rPr>
        <w:t xml:space="preserve">B6. </w:t>
      </w:r>
      <w:r w:rsidR="006D1062" w:rsidRPr="00DA2A33">
        <w:rPr>
          <w:rFonts w:ascii="Arial" w:hAnsi="Arial" w:cs="Arial"/>
          <w:b/>
          <w:i/>
        </w:rPr>
        <w:t>V</w:t>
      </w:r>
      <w:r w:rsidR="00110BF9" w:rsidRPr="00DA2A33">
        <w:rPr>
          <w:rFonts w:ascii="Arial" w:hAnsi="Arial" w:cs="Arial"/>
          <w:b/>
          <w:i/>
        </w:rPr>
        <w:t>aleur ajoutée</w:t>
      </w:r>
      <w:r w:rsidR="00003C9C" w:rsidRPr="00DA2A33">
        <w:rPr>
          <w:rFonts w:ascii="Arial" w:hAnsi="Arial" w:cs="Arial"/>
          <w:b/>
          <w:i/>
        </w:rPr>
        <w:t xml:space="preserve"> </w:t>
      </w:r>
      <w:r w:rsidR="00EF6BCF" w:rsidRPr="00DA2A33">
        <w:rPr>
          <w:rFonts w:ascii="Arial" w:hAnsi="Arial" w:cs="Arial"/>
          <w:b/>
          <w:i/>
        </w:rPr>
        <w:t>des art</w:t>
      </w:r>
      <w:r w:rsidR="00E46480" w:rsidRPr="00DA2A33">
        <w:rPr>
          <w:rFonts w:ascii="Arial" w:hAnsi="Arial" w:cs="Arial"/>
          <w:b/>
          <w:i/>
        </w:rPr>
        <w:t>iculations</w:t>
      </w:r>
      <w:r w:rsidR="0062527B" w:rsidRPr="00DA2A33">
        <w:rPr>
          <w:rFonts w:ascii="Arial" w:hAnsi="Arial" w:cs="Arial"/>
          <w:b/>
          <w:i/>
        </w:rPr>
        <w:t xml:space="preserve"> </w:t>
      </w:r>
      <w:r w:rsidR="006D1062" w:rsidRPr="00DA2A33">
        <w:rPr>
          <w:rFonts w:ascii="Arial" w:hAnsi="Arial" w:cs="Arial"/>
          <w:b/>
          <w:i/>
        </w:rPr>
        <w:t xml:space="preserve">et actions </w:t>
      </w:r>
      <w:r w:rsidR="0062527B" w:rsidRPr="00DA2A33">
        <w:rPr>
          <w:rFonts w:ascii="Arial" w:hAnsi="Arial" w:cs="Arial"/>
          <w:b/>
          <w:i/>
        </w:rPr>
        <w:t xml:space="preserve">proposées </w:t>
      </w:r>
      <w:r w:rsidR="00326057" w:rsidRPr="00DA2A33">
        <w:rPr>
          <w:rFonts w:ascii="Arial" w:hAnsi="Arial" w:cs="Arial"/>
          <w:b/>
          <w:i/>
        </w:rPr>
        <w:t>pour les bénéficiaires</w:t>
      </w:r>
      <w:r w:rsidR="006D1062" w:rsidRPr="00DA2A33">
        <w:rPr>
          <w:rFonts w:ascii="Arial" w:hAnsi="Arial" w:cs="Arial"/>
          <w:b/>
          <w:i/>
        </w:rPr>
        <w:t>,</w:t>
      </w:r>
      <w:r w:rsidR="00326057" w:rsidRPr="00DA2A33">
        <w:rPr>
          <w:rFonts w:ascii="Arial" w:hAnsi="Arial" w:cs="Arial"/>
          <w:b/>
          <w:i/>
        </w:rPr>
        <w:t xml:space="preserve"> </w:t>
      </w:r>
      <w:r w:rsidR="00C01731" w:rsidRPr="00DA2A33">
        <w:rPr>
          <w:rFonts w:ascii="Arial" w:hAnsi="Arial" w:cs="Arial"/>
          <w:b/>
          <w:i/>
        </w:rPr>
        <w:t xml:space="preserve">en termes de progression </w:t>
      </w:r>
      <w:r w:rsidR="00E77958" w:rsidRPr="00DA2A33">
        <w:rPr>
          <w:rFonts w:ascii="Arial" w:hAnsi="Arial" w:cs="Arial"/>
          <w:b/>
          <w:i/>
        </w:rPr>
        <w:t>vers l’emploi</w:t>
      </w:r>
      <w:r w:rsidR="00716DD3" w:rsidRPr="00DA2A33">
        <w:rPr>
          <w:rFonts w:ascii="Arial" w:hAnsi="Arial" w:cs="Arial"/>
          <w:b/>
          <w:i/>
        </w:rPr>
        <w:t xml:space="preserve"> par rapport à des prises en charge distinctes sans concertation :</w:t>
      </w:r>
    </w:p>
    <w:p w14:paraId="53A9B974" w14:textId="67A1670B" w:rsidR="00716DD3" w:rsidRDefault="00716DD3" w:rsidP="00DA2A33">
      <w:pPr>
        <w:spacing w:after="120" w:line="240" w:lineRule="auto"/>
        <w:jc w:val="both"/>
        <w:rPr>
          <w:rFonts w:ascii="Arial" w:hAnsi="Arial" w:cs="Arial"/>
          <w:i/>
        </w:rPr>
      </w:pPr>
      <w:r w:rsidRPr="006D1062">
        <w:rPr>
          <w:rFonts w:ascii="Arial" w:hAnsi="Arial" w:cs="Arial"/>
          <w:i/>
        </w:rPr>
        <w:t>…</w:t>
      </w:r>
    </w:p>
    <w:p w14:paraId="35FAEF8E" w14:textId="77777777" w:rsidR="00D20C05" w:rsidRPr="006D1062" w:rsidRDefault="00D20C05" w:rsidP="00DA2A33">
      <w:pPr>
        <w:spacing w:after="120" w:line="240" w:lineRule="auto"/>
        <w:jc w:val="both"/>
        <w:rPr>
          <w:rFonts w:ascii="Arial" w:hAnsi="Arial" w:cs="Arial"/>
          <w:i/>
        </w:rPr>
      </w:pPr>
    </w:p>
    <w:p w14:paraId="1E618702" w14:textId="74C28D3B" w:rsidR="00716DD3" w:rsidRPr="00DA2A33" w:rsidRDefault="00037D19" w:rsidP="00DA2A33">
      <w:pPr>
        <w:spacing w:after="120" w:line="240" w:lineRule="auto"/>
        <w:jc w:val="both"/>
        <w:rPr>
          <w:rFonts w:ascii="Arial" w:hAnsi="Arial" w:cs="Arial"/>
          <w:b/>
        </w:rPr>
      </w:pPr>
      <w:r w:rsidRPr="00DA2A33">
        <w:rPr>
          <w:rFonts w:ascii="Arial" w:hAnsi="Arial" w:cs="Arial"/>
          <w:b/>
        </w:rPr>
        <w:t xml:space="preserve">B7. </w:t>
      </w:r>
      <w:r w:rsidRPr="00DA2A33">
        <w:rPr>
          <w:rFonts w:ascii="Arial" w:hAnsi="Arial" w:cs="Arial"/>
          <w:b/>
          <w:i/>
        </w:rPr>
        <w:t>Indicateurs</w:t>
      </w:r>
      <w:r w:rsidR="00230CCA" w:rsidRPr="00DA2A33">
        <w:rPr>
          <w:rFonts w:ascii="Arial" w:hAnsi="Arial" w:cs="Arial"/>
          <w:b/>
          <w:i/>
        </w:rPr>
        <w:t xml:space="preserve"> </w:t>
      </w:r>
      <w:r w:rsidR="003F3040">
        <w:rPr>
          <w:rFonts w:ascii="Arial" w:hAnsi="Arial" w:cs="Arial"/>
          <w:b/>
          <w:i/>
        </w:rPr>
        <w:t>objectifs et concrets</w:t>
      </w:r>
      <w:r w:rsidR="006E239C">
        <w:rPr>
          <w:rFonts w:ascii="Arial" w:hAnsi="Arial" w:cs="Arial"/>
          <w:b/>
          <w:i/>
        </w:rPr>
        <w:t xml:space="preserve"> (indicateurs objectivement vérifiables)</w:t>
      </w:r>
      <w:r w:rsidR="003F3040" w:rsidRPr="00DA2A33">
        <w:rPr>
          <w:rFonts w:ascii="Arial" w:hAnsi="Arial" w:cs="Arial"/>
          <w:b/>
          <w:i/>
        </w:rPr>
        <w:t xml:space="preserve"> </w:t>
      </w:r>
      <w:r w:rsidR="00230CCA" w:rsidRPr="00DA2A33">
        <w:rPr>
          <w:rFonts w:ascii="Arial" w:hAnsi="Arial" w:cs="Arial"/>
          <w:b/>
          <w:i/>
        </w:rPr>
        <w:t>de progression vers l’emploi</w:t>
      </w:r>
      <w:r w:rsidR="003F3040">
        <w:rPr>
          <w:rFonts w:ascii="Arial" w:hAnsi="Arial" w:cs="Arial"/>
          <w:b/>
          <w:i/>
        </w:rPr>
        <w:t xml:space="preserve"> </w:t>
      </w:r>
      <w:r w:rsidR="0018290D" w:rsidRPr="00DA2A33">
        <w:rPr>
          <w:rFonts w:ascii="Arial" w:hAnsi="Arial" w:cs="Arial"/>
          <w:b/>
          <w:i/>
        </w:rPr>
        <w:t>durant le parcours de coopération</w:t>
      </w:r>
      <w:r w:rsidR="0018290D" w:rsidRPr="00DA2A33">
        <w:rPr>
          <w:rFonts w:ascii="Arial" w:hAnsi="Arial" w:cs="Arial"/>
          <w:b/>
        </w:rPr>
        <w:t> :</w:t>
      </w:r>
    </w:p>
    <w:p w14:paraId="48F95EBF" w14:textId="7686DD24" w:rsidR="006D5F31" w:rsidRPr="006D5F31" w:rsidRDefault="0018290D" w:rsidP="00DA2A33">
      <w:pPr>
        <w:spacing w:after="120" w:line="240" w:lineRule="auto"/>
        <w:jc w:val="both"/>
        <w:rPr>
          <w:rFonts w:ascii="Arial" w:hAnsi="Arial" w:cs="Arial"/>
        </w:rPr>
        <w:sectPr w:rsidR="006D5F31" w:rsidRPr="006D5F31" w:rsidSect="004B7D08">
          <w:pgSz w:w="11906" w:h="16838"/>
          <w:pgMar w:top="1276" w:right="1417" w:bottom="1417" w:left="1417" w:header="708" w:footer="708" w:gutter="0"/>
          <w:cols w:space="708"/>
          <w:docGrid w:linePitch="360"/>
        </w:sectPr>
      </w:pPr>
      <w:r>
        <w:rPr>
          <w:rFonts w:ascii="Arial" w:hAnsi="Arial" w:cs="Arial"/>
        </w:rPr>
        <w:t>…</w:t>
      </w:r>
    </w:p>
    <w:p w14:paraId="14E0B655" w14:textId="182730C4" w:rsidR="0092421D" w:rsidRPr="00DA2A33" w:rsidRDefault="003D3370" w:rsidP="00DA2A33">
      <w:pPr>
        <w:pStyle w:val="Paragraphedeliste"/>
        <w:numPr>
          <w:ilvl w:val="0"/>
          <w:numId w:val="1"/>
        </w:numPr>
        <w:pBdr>
          <w:top w:val="single" w:sz="4" w:space="1" w:color="auto"/>
          <w:left w:val="single" w:sz="4" w:space="4" w:color="auto"/>
          <w:bottom w:val="single" w:sz="4" w:space="1" w:color="auto"/>
          <w:right w:val="single" w:sz="4" w:space="4" w:color="auto"/>
        </w:pBdr>
        <w:spacing w:before="120" w:after="120" w:line="240" w:lineRule="auto"/>
        <w:contextualSpacing w:val="0"/>
        <w:jc w:val="both"/>
        <w:rPr>
          <w:rFonts w:ascii="Arial" w:hAnsi="Arial" w:cs="Arial"/>
          <w:b/>
          <w:sz w:val="24"/>
          <w:szCs w:val="24"/>
        </w:rPr>
      </w:pPr>
      <w:r w:rsidRPr="00DA2A33">
        <w:rPr>
          <w:rFonts w:ascii="Arial" w:hAnsi="Arial" w:cs="Arial"/>
          <w:b/>
          <w:sz w:val="24"/>
          <w:szCs w:val="24"/>
        </w:rPr>
        <w:t>Moyens mis en commun</w:t>
      </w:r>
      <w:r w:rsidR="00C42A7F">
        <w:rPr>
          <w:rFonts w:ascii="Arial" w:hAnsi="Arial" w:cs="Arial"/>
          <w:b/>
          <w:sz w:val="24"/>
          <w:szCs w:val="24"/>
        </w:rPr>
        <w:t xml:space="preserve"> et</w:t>
      </w:r>
      <w:r w:rsidRPr="00DA2A33">
        <w:rPr>
          <w:rFonts w:ascii="Arial" w:hAnsi="Arial" w:cs="Arial"/>
          <w:b/>
          <w:sz w:val="24"/>
          <w:szCs w:val="24"/>
        </w:rPr>
        <w:t xml:space="preserve"> dédiés à la coopération (moyens propres</w:t>
      </w:r>
      <w:r w:rsidR="00BA4C31">
        <w:rPr>
          <w:rFonts w:ascii="Arial" w:hAnsi="Arial" w:cs="Arial"/>
          <w:b/>
          <w:sz w:val="24"/>
          <w:szCs w:val="24"/>
        </w:rPr>
        <w:t xml:space="preserve"> à chaque candidat à la coopération</w:t>
      </w:r>
      <w:r w:rsidRPr="00DA2A33">
        <w:rPr>
          <w:rFonts w:ascii="Arial" w:hAnsi="Arial" w:cs="Arial"/>
          <w:b/>
          <w:sz w:val="24"/>
          <w:szCs w:val="24"/>
        </w:rPr>
        <w:t>)</w:t>
      </w:r>
      <w:r w:rsidR="00053D23">
        <w:rPr>
          <w:rFonts w:ascii="Arial" w:hAnsi="Arial" w:cs="Arial"/>
          <w:b/>
          <w:sz w:val="24"/>
          <w:szCs w:val="24"/>
        </w:rPr>
        <w:t xml:space="preserve"> </w:t>
      </w:r>
      <w:r w:rsidR="00B90AA7" w:rsidRPr="00DA2A33">
        <w:rPr>
          <w:rFonts w:ascii="Arial" w:hAnsi="Arial" w:cs="Arial"/>
          <w:b/>
          <w:sz w:val="24"/>
          <w:szCs w:val="24"/>
          <w:u w:val="single"/>
        </w:rPr>
        <w:t xml:space="preserve">sans </w:t>
      </w:r>
      <w:r w:rsidR="008E3385">
        <w:rPr>
          <w:rFonts w:ascii="Arial" w:hAnsi="Arial" w:cs="Arial"/>
          <w:b/>
          <w:sz w:val="24"/>
          <w:szCs w:val="24"/>
          <w:u w:val="single"/>
        </w:rPr>
        <w:t xml:space="preserve">besoin de </w:t>
      </w:r>
      <w:r w:rsidR="00B90AA7" w:rsidRPr="00DA2A33">
        <w:rPr>
          <w:rFonts w:ascii="Arial" w:hAnsi="Arial" w:cs="Arial"/>
          <w:b/>
          <w:sz w:val="24"/>
          <w:szCs w:val="24"/>
          <w:u w:val="single"/>
        </w:rPr>
        <w:t>compensation financière</w:t>
      </w:r>
      <w:r w:rsidRPr="00DA2A33">
        <w:rPr>
          <w:rFonts w:ascii="Arial" w:hAnsi="Arial" w:cs="Arial"/>
          <w:b/>
          <w:sz w:val="24"/>
          <w:szCs w:val="24"/>
          <w:u w:val="single"/>
        </w:rPr>
        <w:t> :</w:t>
      </w:r>
    </w:p>
    <w:p w14:paraId="77E4B948" w14:textId="4E5B99C9" w:rsidR="003D3370" w:rsidRDefault="003D3370" w:rsidP="00DA2A33">
      <w:pPr>
        <w:spacing w:before="120" w:after="120" w:line="240" w:lineRule="auto"/>
        <w:jc w:val="both"/>
        <w:rPr>
          <w:rFonts w:ascii="Arial" w:hAnsi="Arial" w:cs="Arial"/>
          <w:sz w:val="24"/>
          <w:szCs w:val="24"/>
        </w:rPr>
      </w:pPr>
    </w:p>
    <w:tbl>
      <w:tblPr>
        <w:tblStyle w:val="Grilledutableau"/>
        <w:tblW w:w="14312" w:type="dxa"/>
        <w:tblLook w:val="04A0" w:firstRow="1" w:lastRow="0" w:firstColumn="1" w:lastColumn="0" w:noHBand="0" w:noVBand="1"/>
      </w:tblPr>
      <w:tblGrid>
        <w:gridCol w:w="2265"/>
        <w:gridCol w:w="3542"/>
        <w:gridCol w:w="3402"/>
        <w:gridCol w:w="5103"/>
      </w:tblGrid>
      <w:tr w:rsidR="00E40E39" w14:paraId="59849900" w14:textId="77777777" w:rsidTr="006D5F31">
        <w:tc>
          <w:tcPr>
            <w:tcW w:w="2265" w:type="dxa"/>
            <w:shd w:val="clear" w:color="auto" w:fill="D9D9D9" w:themeFill="background1" w:themeFillShade="D9"/>
          </w:tcPr>
          <w:p w14:paraId="6E4BDD80" w14:textId="29D59CE5" w:rsidR="00E40E39" w:rsidRPr="00DA2A33" w:rsidRDefault="00D77532" w:rsidP="00304F06">
            <w:pPr>
              <w:spacing w:before="120" w:after="120"/>
              <w:jc w:val="center"/>
              <w:rPr>
                <w:rFonts w:ascii="Arial" w:hAnsi="Arial" w:cs="Arial"/>
                <w:b/>
              </w:rPr>
            </w:pPr>
            <w:r w:rsidRPr="00DA2A33">
              <w:rPr>
                <w:rFonts w:ascii="Arial" w:hAnsi="Arial" w:cs="Arial"/>
                <w:b/>
              </w:rPr>
              <w:t>Moyens propres mis à disposition de la coopération</w:t>
            </w:r>
          </w:p>
        </w:tc>
        <w:tc>
          <w:tcPr>
            <w:tcW w:w="3542" w:type="dxa"/>
            <w:shd w:val="clear" w:color="auto" w:fill="D9D9D9" w:themeFill="background1" w:themeFillShade="D9"/>
          </w:tcPr>
          <w:p w14:paraId="6F7D6AD0" w14:textId="467D08E9" w:rsidR="00E40E39" w:rsidRPr="00DA2A33" w:rsidRDefault="00D77532" w:rsidP="00A17758">
            <w:pPr>
              <w:spacing w:before="120" w:after="120"/>
              <w:jc w:val="center"/>
              <w:rPr>
                <w:rFonts w:ascii="Arial" w:hAnsi="Arial" w:cs="Arial"/>
                <w:b/>
              </w:rPr>
            </w:pPr>
            <w:r w:rsidRPr="00DA2A33">
              <w:rPr>
                <w:rFonts w:ascii="Arial" w:hAnsi="Arial" w:cs="Arial"/>
                <w:b/>
              </w:rPr>
              <w:t>CPAS</w:t>
            </w:r>
          </w:p>
        </w:tc>
        <w:tc>
          <w:tcPr>
            <w:tcW w:w="3402" w:type="dxa"/>
            <w:shd w:val="clear" w:color="auto" w:fill="D9D9D9" w:themeFill="background1" w:themeFillShade="D9"/>
          </w:tcPr>
          <w:p w14:paraId="39779C62" w14:textId="77D2C75A" w:rsidR="00E40E39" w:rsidRPr="00DA2A33" w:rsidRDefault="00D77532" w:rsidP="00F90DF9">
            <w:pPr>
              <w:spacing w:before="120" w:after="120"/>
              <w:jc w:val="center"/>
              <w:rPr>
                <w:rFonts w:ascii="Arial" w:hAnsi="Arial" w:cs="Arial"/>
                <w:b/>
              </w:rPr>
            </w:pPr>
            <w:r w:rsidRPr="00DA2A33">
              <w:rPr>
                <w:rFonts w:ascii="Arial" w:hAnsi="Arial" w:cs="Arial"/>
                <w:b/>
              </w:rPr>
              <w:t>Forem</w:t>
            </w:r>
          </w:p>
        </w:tc>
        <w:tc>
          <w:tcPr>
            <w:tcW w:w="5103" w:type="dxa"/>
            <w:shd w:val="clear" w:color="auto" w:fill="D9D9D9" w:themeFill="background1" w:themeFillShade="D9"/>
          </w:tcPr>
          <w:p w14:paraId="3CB727F4" w14:textId="01AD0B75" w:rsidR="00E40E39" w:rsidRPr="006D5F31" w:rsidRDefault="00D77532" w:rsidP="00F90DF9">
            <w:pPr>
              <w:spacing w:before="120" w:after="120"/>
              <w:jc w:val="center"/>
              <w:rPr>
                <w:rFonts w:ascii="Arial" w:hAnsi="Arial" w:cs="Arial"/>
              </w:rPr>
            </w:pPr>
            <w:r w:rsidRPr="006D5F31">
              <w:rPr>
                <w:rFonts w:ascii="Arial" w:hAnsi="Arial" w:cs="Arial"/>
              </w:rPr>
              <w:t>Commentaires</w:t>
            </w:r>
          </w:p>
        </w:tc>
      </w:tr>
      <w:tr w:rsidR="00E40E39" w14:paraId="3A40F47B" w14:textId="77777777" w:rsidTr="006D5F31">
        <w:trPr>
          <w:trHeight w:val="791"/>
        </w:trPr>
        <w:tc>
          <w:tcPr>
            <w:tcW w:w="2265" w:type="dxa"/>
            <w:shd w:val="clear" w:color="auto" w:fill="D9D9D9" w:themeFill="background1" w:themeFillShade="D9"/>
          </w:tcPr>
          <w:p w14:paraId="4EEE7B47" w14:textId="66B107F1" w:rsidR="00E40E39" w:rsidRPr="00923956" w:rsidRDefault="00C42A7F" w:rsidP="00304F06">
            <w:pPr>
              <w:spacing w:before="120" w:after="120"/>
              <w:jc w:val="both"/>
              <w:rPr>
                <w:rFonts w:ascii="Arial" w:hAnsi="Arial" w:cs="Arial"/>
                <w:b/>
              </w:rPr>
            </w:pPr>
            <w:r>
              <w:rPr>
                <w:rFonts w:ascii="Arial" w:hAnsi="Arial" w:cs="Arial"/>
                <w:b/>
              </w:rPr>
              <w:t>Ressources</w:t>
            </w:r>
            <w:r w:rsidRPr="00DA2A33">
              <w:rPr>
                <w:rFonts w:ascii="Arial" w:hAnsi="Arial" w:cs="Arial"/>
                <w:b/>
              </w:rPr>
              <w:t xml:space="preserve"> </w:t>
            </w:r>
            <w:r w:rsidR="007F60E2" w:rsidRPr="00DA2A33">
              <w:rPr>
                <w:rFonts w:ascii="Arial" w:hAnsi="Arial" w:cs="Arial"/>
                <w:b/>
              </w:rPr>
              <w:t>humain</w:t>
            </w:r>
            <w:r>
              <w:rPr>
                <w:rFonts w:ascii="Arial" w:hAnsi="Arial" w:cs="Arial"/>
                <w:b/>
              </w:rPr>
              <w:t>e</w:t>
            </w:r>
            <w:r w:rsidR="007F60E2" w:rsidRPr="00923956">
              <w:rPr>
                <w:rFonts w:ascii="Arial" w:hAnsi="Arial" w:cs="Arial"/>
                <w:b/>
              </w:rPr>
              <w:t>s</w:t>
            </w:r>
          </w:p>
        </w:tc>
        <w:tc>
          <w:tcPr>
            <w:tcW w:w="3542" w:type="dxa"/>
          </w:tcPr>
          <w:p w14:paraId="2DFC2A50" w14:textId="77777777" w:rsidR="00E40E39" w:rsidRPr="006D5F31" w:rsidRDefault="00E40E39" w:rsidP="00A17758">
            <w:pPr>
              <w:spacing w:before="120" w:after="120"/>
              <w:jc w:val="both"/>
              <w:rPr>
                <w:rFonts w:ascii="Arial" w:hAnsi="Arial" w:cs="Arial"/>
              </w:rPr>
            </w:pPr>
          </w:p>
        </w:tc>
        <w:tc>
          <w:tcPr>
            <w:tcW w:w="3402" w:type="dxa"/>
          </w:tcPr>
          <w:p w14:paraId="3DEFF888" w14:textId="77777777" w:rsidR="00E40E39" w:rsidRPr="006D5F31" w:rsidRDefault="00E40E39" w:rsidP="00F90DF9">
            <w:pPr>
              <w:spacing w:before="120" w:after="120"/>
              <w:jc w:val="both"/>
              <w:rPr>
                <w:rFonts w:ascii="Arial" w:hAnsi="Arial" w:cs="Arial"/>
              </w:rPr>
            </w:pPr>
          </w:p>
        </w:tc>
        <w:tc>
          <w:tcPr>
            <w:tcW w:w="5103" w:type="dxa"/>
          </w:tcPr>
          <w:p w14:paraId="3A1E5F76" w14:textId="77777777" w:rsidR="00E40E39" w:rsidRPr="006D5F31" w:rsidRDefault="00E40E39" w:rsidP="00F90DF9">
            <w:pPr>
              <w:spacing w:before="120" w:after="120"/>
              <w:jc w:val="both"/>
              <w:rPr>
                <w:rFonts w:ascii="Arial" w:hAnsi="Arial" w:cs="Arial"/>
              </w:rPr>
            </w:pPr>
          </w:p>
        </w:tc>
      </w:tr>
      <w:tr w:rsidR="00E40E39" w14:paraId="4E5DB2A6" w14:textId="77777777" w:rsidTr="006D5F31">
        <w:trPr>
          <w:trHeight w:val="831"/>
        </w:trPr>
        <w:tc>
          <w:tcPr>
            <w:tcW w:w="2265" w:type="dxa"/>
            <w:shd w:val="clear" w:color="auto" w:fill="D9D9D9" w:themeFill="background1" w:themeFillShade="D9"/>
          </w:tcPr>
          <w:p w14:paraId="68EFD884" w14:textId="308A9DF7" w:rsidR="00E40E39" w:rsidRPr="00923956" w:rsidRDefault="00C42A7F" w:rsidP="00304F06">
            <w:pPr>
              <w:spacing w:before="120" w:after="120"/>
              <w:jc w:val="both"/>
              <w:rPr>
                <w:rFonts w:ascii="Arial" w:hAnsi="Arial" w:cs="Arial"/>
                <w:b/>
              </w:rPr>
            </w:pPr>
            <w:r>
              <w:rPr>
                <w:rFonts w:ascii="Arial" w:hAnsi="Arial" w:cs="Arial"/>
                <w:b/>
              </w:rPr>
              <w:t>Ressources</w:t>
            </w:r>
            <w:r w:rsidRPr="00923956">
              <w:rPr>
                <w:rFonts w:ascii="Arial" w:hAnsi="Arial" w:cs="Arial"/>
                <w:b/>
              </w:rPr>
              <w:t xml:space="preserve"> </w:t>
            </w:r>
            <w:r w:rsidR="007F60E2" w:rsidRPr="00923956">
              <w:rPr>
                <w:rFonts w:ascii="Arial" w:hAnsi="Arial" w:cs="Arial"/>
                <w:b/>
              </w:rPr>
              <w:t>matériel</w:t>
            </w:r>
            <w:r>
              <w:rPr>
                <w:rFonts w:ascii="Arial" w:hAnsi="Arial" w:cs="Arial"/>
                <w:b/>
              </w:rPr>
              <w:t>le</w:t>
            </w:r>
            <w:r w:rsidR="007F60E2" w:rsidRPr="00923956">
              <w:rPr>
                <w:rFonts w:ascii="Arial" w:hAnsi="Arial" w:cs="Arial"/>
                <w:b/>
              </w:rPr>
              <w:t>s</w:t>
            </w:r>
            <w:r>
              <w:rPr>
                <w:rFonts w:ascii="Arial" w:hAnsi="Arial" w:cs="Arial"/>
                <w:b/>
              </w:rPr>
              <w:t xml:space="preserve"> </w:t>
            </w:r>
            <w:r w:rsidRPr="00923956">
              <w:rPr>
                <w:rFonts w:ascii="Arial" w:hAnsi="Arial" w:cs="Arial"/>
              </w:rPr>
              <w:t>(infrastructures et équipements)</w:t>
            </w:r>
          </w:p>
        </w:tc>
        <w:tc>
          <w:tcPr>
            <w:tcW w:w="3542" w:type="dxa"/>
          </w:tcPr>
          <w:p w14:paraId="545224E1" w14:textId="77777777" w:rsidR="00E40E39" w:rsidRPr="006D5F31" w:rsidRDefault="00E40E39" w:rsidP="00A17758">
            <w:pPr>
              <w:spacing w:before="120" w:after="120"/>
              <w:jc w:val="both"/>
              <w:rPr>
                <w:rFonts w:ascii="Arial" w:hAnsi="Arial" w:cs="Arial"/>
              </w:rPr>
            </w:pPr>
          </w:p>
        </w:tc>
        <w:tc>
          <w:tcPr>
            <w:tcW w:w="3402" w:type="dxa"/>
          </w:tcPr>
          <w:p w14:paraId="6E5DBF46" w14:textId="77777777" w:rsidR="00E40E39" w:rsidRPr="006D5F31" w:rsidRDefault="00E40E39" w:rsidP="00F90DF9">
            <w:pPr>
              <w:spacing w:before="120" w:after="120"/>
              <w:jc w:val="both"/>
              <w:rPr>
                <w:rFonts w:ascii="Arial" w:hAnsi="Arial" w:cs="Arial"/>
              </w:rPr>
            </w:pPr>
          </w:p>
        </w:tc>
        <w:tc>
          <w:tcPr>
            <w:tcW w:w="5103" w:type="dxa"/>
          </w:tcPr>
          <w:p w14:paraId="1D7FE415" w14:textId="77777777" w:rsidR="00E40E39" w:rsidRPr="006D5F31" w:rsidRDefault="00E40E39" w:rsidP="00F90DF9">
            <w:pPr>
              <w:spacing w:before="120" w:after="120"/>
              <w:jc w:val="both"/>
              <w:rPr>
                <w:rFonts w:ascii="Arial" w:hAnsi="Arial" w:cs="Arial"/>
              </w:rPr>
            </w:pPr>
          </w:p>
        </w:tc>
      </w:tr>
      <w:tr w:rsidR="00E40E39" w14:paraId="1464CC1F" w14:textId="77777777" w:rsidTr="00923956">
        <w:trPr>
          <w:trHeight w:val="843"/>
        </w:trPr>
        <w:tc>
          <w:tcPr>
            <w:tcW w:w="2265" w:type="dxa"/>
            <w:shd w:val="clear" w:color="auto" w:fill="D9D9D9" w:themeFill="background1" w:themeFillShade="D9"/>
          </w:tcPr>
          <w:p w14:paraId="7B9B6CE8" w14:textId="76ACF927" w:rsidR="00E40E39" w:rsidRPr="006D5F31" w:rsidRDefault="00D1370D" w:rsidP="00304F06">
            <w:pPr>
              <w:spacing w:before="120" w:after="120"/>
              <w:jc w:val="both"/>
              <w:rPr>
                <w:rFonts w:ascii="Arial" w:hAnsi="Arial" w:cs="Arial"/>
              </w:rPr>
            </w:pPr>
            <w:r>
              <w:rPr>
                <w:rFonts w:ascii="Arial" w:hAnsi="Arial" w:cs="Arial"/>
              </w:rPr>
              <w:t>Ressources financières</w:t>
            </w:r>
          </w:p>
        </w:tc>
        <w:tc>
          <w:tcPr>
            <w:tcW w:w="3542" w:type="dxa"/>
          </w:tcPr>
          <w:p w14:paraId="14AE01FC" w14:textId="77777777" w:rsidR="00E40E39" w:rsidRPr="006D5F31" w:rsidRDefault="00E40E39" w:rsidP="00A17758">
            <w:pPr>
              <w:spacing w:before="120" w:after="120"/>
              <w:jc w:val="both"/>
              <w:rPr>
                <w:rFonts w:ascii="Arial" w:hAnsi="Arial" w:cs="Arial"/>
              </w:rPr>
            </w:pPr>
          </w:p>
        </w:tc>
        <w:tc>
          <w:tcPr>
            <w:tcW w:w="3402" w:type="dxa"/>
            <w:shd w:val="clear" w:color="auto" w:fill="D9D9D9" w:themeFill="background1" w:themeFillShade="D9"/>
          </w:tcPr>
          <w:p w14:paraId="728EE434" w14:textId="77777777" w:rsidR="00E40E39" w:rsidRPr="006D5F31" w:rsidRDefault="00E40E39" w:rsidP="00F90DF9">
            <w:pPr>
              <w:spacing w:before="120" w:after="120"/>
              <w:jc w:val="both"/>
              <w:rPr>
                <w:rFonts w:ascii="Arial" w:hAnsi="Arial" w:cs="Arial"/>
              </w:rPr>
            </w:pPr>
          </w:p>
        </w:tc>
        <w:tc>
          <w:tcPr>
            <w:tcW w:w="5103" w:type="dxa"/>
          </w:tcPr>
          <w:p w14:paraId="6ED59FEA" w14:textId="77777777" w:rsidR="00E40E39" w:rsidRPr="006D5F31" w:rsidRDefault="00E40E39" w:rsidP="00F90DF9">
            <w:pPr>
              <w:spacing w:before="120" w:after="120"/>
              <w:jc w:val="both"/>
              <w:rPr>
                <w:rFonts w:ascii="Arial" w:hAnsi="Arial" w:cs="Arial"/>
              </w:rPr>
            </w:pPr>
          </w:p>
        </w:tc>
      </w:tr>
    </w:tbl>
    <w:p w14:paraId="4E1E523B" w14:textId="77777777" w:rsidR="0092421D" w:rsidRPr="00CC54DC" w:rsidRDefault="0092421D" w:rsidP="00923956">
      <w:pPr>
        <w:tabs>
          <w:tab w:val="left" w:pos="1985"/>
          <w:tab w:val="left" w:pos="2268"/>
          <w:tab w:val="left" w:pos="5670"/>
          <w:tab w:val="left" w:pos="5812"/>
        </w:tabs>
        <w:spacing w:before="120" w:after="120" w:line="240" w:lineRule="auto"/>
        <w:jc w:val="both"/>
        <w:rPr>
          <w:rFonts w:ascii="Arial" w:hAnsi="Arial" w:cs="Arial"/>
          <w:sz w:val="24"/>
          <w:szCs w:val="24"/>
        </w:rPr>
      </w:pPr>
    </w:p>
    <w:p w14:paraId="33A1DE5A" w14:textId="77777777" w:rsidR="005B6D27" w:rsidRDefault="005B6D27">
      <w:pPr>
        <w:rPr>
          <w:rFonts w:ascii="Arial" w:hAnsi="Arial" w:cs="Arial"/>
          <w:sz w:val="24"/>
          <w:szCs w:val="24"/>
        </w:rPr>
      </w:pPr>
      <w:r>
        <w:rPr>
          <w:rFonts w:ascii="Arial" w:hAnsi="Arial" w:cs="Arial"/>
          <w:sz w:val="24"/>
          <w:szCs w:val="24"/>
        </w:rPr>
        <w:br w:type="page"/>
      </w:r>
    </w:p>
    <w:p w14:paraId="5AE438C4" w14:textId="1E0C6196" w:rsidR="00BE16C9" w:rsidRPr="000B244D" w:rsidRDefault="00BE16C9" w:rsidP="00923956">
      <w:pPr>
        <w:pStyle w:val="Paragraphedeliste"/>
        <w:numPr>
          <w:ilvl w:val="0"/>
          <w:numId w:val="1"/>
        </w:numPr>
        <w:pBdr>
          <w:top w:val="single" w:sz="4" w:space="1" w:color="auto"/>
          <w:left w:val="single" w:sz="4" w:space="4" w:color="auto"/>
          <w:bottom w:val="single" w:sz="4" w:space="1" w:color="auto"/>
          <w:right w:val="single" w:sz="4" w:space="4" w:color="auto"/>
        </w:pBdr>
        <w:spacing w:before="120" w:after="120" w:line="240" w:lineRule="auto"/>
        <w:contextualSpacing w:val="0"/>
        <w:jc w:val="both"/>
        <w:rPr>
          <w:rFonts w:ascii="Arial" w:hAnsi="Arial" w:cs="Arial"/>
          <w:sz w:val="24"/>
          <w:szCs w:val="24"/>
        </w:rPr>
      </w:pPr>
      <w:r w:rsidRPr="000B244D">
        <w:rPr>
          <w:rFonts w:ascii="Arial" w:hAnsi="Arial" w:cs="Arial"/>
          <w:sz w:val="24"/>
          <w:szCs w:val="24"/>
        </w:rPr>
        <w:t>Besoins de la coopération à éventuellement compenser</w:t>
      </w:r>
      <w:r w:rsidR="000B244D">
        <w:rPr>
          <w:rFonts w:ascii="Arial" w:hAnsi="Arial" w:cs="Arial"/>
          <w:sz w:val="24"/>
          <w:szCs w:val="24"/>
        </w:rPr>
        <w:t xml:space="preserve"> financièrement</w:t>
      </w:r>
      <w:r w:rsidR="00B132A8" w:rsidRPr="000B244D">
        <w:rPr>
          <w:rFonts w:ascii="Arial" w:hAnsi="Arial" w:cs="Arial"/>
          <w:sz w:val="24"/>
          <w:szCs w:val="24"/>
        </w:rPr>
        <w:t xml:space="preserve"> (rubrique facultative)</w:t>
      </w:r>
      <w:r w:rsidR="00BB2BB3" w:rsidRPr="000B244D">
        <w:rPr>
          <w:rFonts w:ascii="Arial" w:hAnsi="Arial" w:cs="Arial"/>
          <w:sz w:val="24"/>
          <w:szCs w:val="24"/>
        </w:rPr>
        <w:t> :</w:t>
      </w:r>
    </w:p>
    <w:p w14:paraId="60241EF0" w14:textId="77777777" w:rsidR="00BE16C9" w:rsidRDefault="00BE16C9" w:rsidP="00923956">
      <w:pPr>
        <w:spacing w:after="120" w:line="240" w:lineRule="auto"/>
        <w:rPr>
          <w:rFonts w:ascii="Arial" w:hAnsi="Arial" w:cs="Arial"/>
          <w:sz w:val="24"/>
          <w:szCs w:val="24"/>
        </w:rPr>
      </w:pPr>
    </w:p>
    <w:tbl>
      <w:tblPr>
        <w:tblStyle w:val="Grilledutableau"/>
        <w:tblW w:w="14312" w:type="dxa"/>
        <w:tblLook w:val="04A0" w:firstRow="1" w:lastRow="0" w:firstColumn="1" w:lastColumn="0" w:noHBand="0" w:noVBand="1"/>
      </w:tblPr>
      <w:tblGrid>
        <w:gridCol w:w="2263"/>
        <w:gridCol w:w="4804"/>
        <w:gridCol w:w="3534"/>
        <w:gridCol w:w="3711"/>
      </w:tblGrid>
      <w:tr w:rsidR="00971936" w14:paraId="6765E473" w14:textId="77777777" w:rsidTr="00BC6A98">
        <w:tc>
          <w:tcPr>
            <w:tcW w:w="2263" w:type="dxa"/>
            <w:shd w:val="clear" w:color="auto" w:fill="D9D9D9" w:themeFill="background1" w:themeFillShade="D9"/>
          </w:tcPr>
          <w:p w14:paraId="559F997A" w14:textId="69AC4BE6" w:rsidR="00971936" w:rsidRPr="002F46C4" w:rsidRDefault="00971936" w:rsidP="00923956">
            <w:pPr>
              <w:spacing w:after="120"/>
              <w:jc w:val="center"/>
              <w:rPr>
                <w:rFonts w:ascii="Arial" w:hAnsi="Arial" w:cs="Arial"/>
              </w:rPr>
            </w:pPr>
            <w:r w:rsidRPr="002F46C4">
              <w:rPr>
                <w:rFonts w:ascii="Arial" w:hAnsi="Arial" w:cs="Arial"/>
              </w:rPr>
              <w:t>CPAS</w:t>
            </w:r>
          </w:p>
        </w:tc>
        <w:tc>
          <w:tcPr>
            <w:tcW w:w="4804" w:type="dxa"/>
            <w:shd w:val="clear" w:color="auto" w:fill="D9D9D9" w:themeFill="background1" w:themeFillShade="D9"/>
          </w:tcPr>
          <w:p w14:paraId="66CFD3A1" w14:textId="5B55690C" w:rsidR="00971936" w:rsidRPr="002F46C4" w:rsidRDefault="002F46C4" w:rsidP="00923956">
            <w:pPr>
              <w:spacing w:after="120"/>
              <w:jc w:val="center"/>
              <w:rPr>
                <w:rFonts w:ascii="Arial" w:hAnsi="Arial" w:cs="Arial"/>
              </w:rPr>
            </w:pPr>
            <w:r>
              <w:rPr>
                <w:rFonts w:ascii="Arial" w:hAnsi="Arial" w:cs="Arial"/>
              </w:rPr>
              <w:t>Descriptif</w:t>
            </w:r>
          </w:p>
        </w:tc>
        <w:tc>
          <w:tcPr>
            <w:tcW w:w="3534" w:type="dxa"/>
            <w:shd w:val="clear" w:color="auto" w:fill="D9D9D9" w:themeFill="background1" w:themeFillShade="D9"/>
          </w:tcPr>
          <w:p w14:paraId="4DF6C06C" w14:textId="04A73897" w:rsidR="00971936" w:rsidRPr="002F46C4" w:rsidRDefault="002F46C4" w:rsidP="00923956">
            <w:pPr>
              <w:spacing w:after="120"/>
              <w:jc w:val="center"/>
              <w:rPr>
                <w:rFonts w:ascii="Arial" w:hAnsi="Arial" w:cs="Arial"/>
              </w:rPr>
            </w:pPr>
            <w:r>
              <w:rPr>
                <w:rFonts w:ascii="Arial" w:hAnsi="Arial" w:cs="Arial"/>
              </w:rPr>
              <w:t>Montant</w:t>
            </w:r>
            <w:r w:rsidR="00156CE1">
              <w:rPr>
                <w:rFonts w:ascii="Arial" w:hAnsi="Arial" w:cs="Arial"/>
              </w:rPr>
              <w:t xml:space="preserve"> TTC</w:t>
            </w:r>
            <w:r>
              <w:rPr>
                <w:rFonts w:ascii="Arial" w:hAnsi="Arial" w:cs="Arial"/>
              </w:rPr>
              <w:t xml:space="preserve"> (€)</w:t>
            </w:r>
          </w:p>
        </w:tc>
        <w:tc>
          <w:tcPr>
            <w:tcW w:w="3711" w:type="dxa"/>
            <w:shd w:val="clear" w:color="auto" w:fill="D9D9D9" w:themeFill="background1" w:themeFillShade="D9"/>
          </w:tcPr>
          <w:p w14:paraId="0E40CF85" w14:textId="7FD3F015" w:rsidR="00971936" w:rsidRPr="002F46C4" w:rsidRDefault="002F46C4" w:rsidP="00923956">
            <w:pPr>
              <w:spacing w:after="120"/>
              <w:jc w:val="center"/>
              <w:rPr>
                <w:rFonts w:ascii="Arial" w:hAnsi="Arial" w:cs="Arial"/>
              </w:rPr>
            </w:pPr>
            <w:r>
              <w:rPr>
                <w:rFonts w:ascii="Arial" w:hAnsi="Arial" w:cs="Arial"/>
              </w:rPr>
              <w:t>Commentaires</w:t>
            </w:r>
          </w:p>
        </w:tc>
      </w:tr>
      <w:tr w:rsidR="00971936" w14:paraId="27608842" w14:textId="77777777" w:rsidTr="00BC6A98">
        <w:trPr>
          <w:trHeight w:val="898"/>
        </w:trPr>
        <w:tc>
          <w:tcPr>
            <w:tcW w:w="2263" w:type="dxa"/>
            <w:shd w:val="clear" w:color="auto" w:fill="D9D9D9" w:themeFill="background1" w:themeFillShade="D9"/>
          </w:tcPr>
          <w:p w14:paraId="35D0F3A8" w14:textId="77777777" w:rsidR="001732FE" w:rsidRDefault="001732FE" w:rsidP="00923956">
            <w:pPr>
              <w:spacing w:after="120"/>
              <w:rPr>
                <w:rFonts w:ascii="Arial" w:hAnsi="Arial" w:cs="Arial"/>
              </w:rPr>
            </w:pPr>
          </w:p>
          <w:p w14:paraId="4AFA0663" w14:textId="64DF322B" w:rsidR="00971936" w:rsidRPr="002F46C4" w:rsidRDefault="000B244D" w:rsidP="00923956">
            <w:pPr>
              <w:spacing w:after="120"/>
              <w:rPr>
                <w:rFonts w:ascii="Arial" w:hAnsi="Arial" w:cs="Arial"/>
              </w:rPr>
            </w:pPr>
            <w:r>
              <w:rPr>
                <w:rFonts w:ascii="Arial" w:hAnsi="Arial" w:cs="Arial"/>
              </w:rPr>
              <w:t xml:space="preserve">Ressources </w:t>
            </w:r>
            <w:r w:rsidR="003450E7">
              <w:rPr>
                <w:rFonts w:ascii="Arial" w:hAnsi="Arial" w:cs="Arial"/>
              </w:rPr>
              <w:t>humain</w:t>
            </w:r>
            <w:r w:rsidR="00BC2D70">
              <w:rPr>
                <w:rFonts w:ascii="Arial" w:hAnsi="Arial" w:cs="Arial"/>
              </w:rPr>
              <w:t>e</w:t>
            </w:r>
            <w:r w:rsidR="003450E7">
              <w:rPr>
                <w:rFonts w:ascii="Arial" w:hAnsi="Arial" w:cs="Arial"/>
              </w:rPr>
              <w:t>s</w:t>
            </w:r>
          </w:p>
        </w:tc>
        <w:tc>
          <w:tcPr>
            <w:tcW w:w="4804" w:type="dxa"/>
          </w:tcPr>
          <w:p w14:paraId="74D3F268" w14:textId="77777777" w:rsidR="00971936" w:rsidRPr="002F46C4" w:rsidRDefault="00971936" w:rsidP="00923956">
            <w:pPr>
              <w:spacing w:after="120"/>
              <w:rPr>
                <w:rFonts w:ascii="Arial" w:hAnsi="Arial" w:cs="Arial"/>
              </w:rPr>
            </w:pPr>
          </w:p>
        </w:tc>
        <w:tc>
          <w:tcPr>
            <w:tcW w:w="3534" w:type="dxa"/>
          </w:tcPr>
          <w:p w14:paraId="020775F3" w14:textId="77777777" w:rsidR="00971936" w:rsidRPr="002F46C4" w:rsidRDefault="00971936" w:rsidP="00923956">
            <w:pPr>
              <w:spacing w:after="120"/>
              <w:rPr>
                <w:rFonts w:ascii="Arial" w:hAnsi="Arial" w:cs="Arial"/>
              </w:rPr>
            </w:pPr>
          </w:p>
        </w:tc>
        <w:tc>
          <w:tcPr>
            <w:tcW w:w="3711" w:type="dxa"/>
          </w:tcPr>
          <w:p w14:paraId="7344899F" w14:textId="77777777" w:rsidR="00971936" w:rsidRPr="002F46C4" w:rsidRDefault="00971936" w:rsidP="00923956">
            <w:pPr>
              <w:spacing w:after="120"/>
              <w:rPr>
                <w:rFonts w:ascii="Arial" w:hAnsi="Arial" w:cs="Arial"/>
              </w:rPr>
            </w:pPr>
          </w:p>
        </w:tc>
      </w:tr>
      <w:tr w:rsidR="00971936" w14:paraId="5972AB0E" w14:textId="77777777" w:rsidTr="00BC6A98">
        <w:trPr>
          <w:trHeight w:val="853"/>
        </w:trPr>
        <w:tc>
          <w:tcPr>
            <w:tcW w:w="2263" w:type="dxa"/>
            <w:shd w:val="clear" w:color="auto" w:fill="D9D9D9" w:themeFill="background1" w:themeFillShade="D9"/>
          </w:tcPr>
          <w:p w14:paraId="6C360E41" w14:textId="77777777" w:rsidR="001732FE" w:rsidRDefault="001732FE" w:rsidP="00923956">
            <w:pPr>
              <w:spacing w:after="120"/>
              <w:rPr>
                <w:rFonts w:ascii="Arial" w:hAnsi="Arial" w:cs="Arial"/>
              </w:rPr>
            </w:pPr>
          </w:p>
          <w:p w14:paraId="3D582152" w14:textId="61949621" w:rsidR="00971936" w:rsidRPr="002F46C4" w:rsidRDefault="000B244D" w:rsidP="00923956">
            <w:pPr>
              <w:spacing w:after="120"/>
              <w:rPr>
                <w:rFonts w:ascii="Arial" w:hAnsi="Arial" w:cs="Arial"/>
              </w:rPr>
            </w:pPr>
            <w:r>
              <w:rPr>
                <w:rFonts w:ascii="Arial" w:hAnsi="Arial" w:cs="Arial"/>
              </w:rPr>
              <w:t>Ressources matérielles</w:t>
            </w:r>
          </w:p>
        </w:tc>
        <w:tc>
          <w:tcPr>
            <w:tcW w:w="4804" w:type="dxa"/>
          </w:tcPr>
          <w:p w14:paraId="79031C5B" w14:textId="77777777" w:rsidR="00971936" w:rsidRPr="002F46C4" w:rsidRDefault="00971936" w:rsidP="00923956">
            <w:pPr>
              <w:spacing w:after="120"/>
              <w:rPr>
                <w:rFonts w:ascii="Arial" w:hAnsi="Arial" w:cs="Arial"/>
              </w:rPr>
            </w:pPr>
          </w:p>
        </w:tc>
        <w:tc>
          <w:tcPr>
            <w:tcW w:w="3534" w:type="dxa"/>
          </w:tcPr>
          <w:p w14:paraId="0763B989" w14:textId="77777777" w:rsidR="00971936" w:rsidRPr="002F46C4" w:rsidRDefault="00971936" w:rsidP="00923956">
            <w:pPr>
              <w:spacing w:after="120"/>
              <w:rPr>
                <w:rFonts w:ascii="Arial" w:hAnsi="Arial" w:cs="Arial"/>
              </w:rPr>
            </w:pPr>
          </w:p>
        </w:tc>
        <w:tc>
          <w:tcPr>
            <w:tcW w:w="3711" w:type="dxa"/>
          </w:tcPr>
          <w:p w14:paraId="17D17498" w14:textId="77777777" w:rsidR="00971936" w:rsidRPr="002F46C4" w:rsidRDefault="00971936" w:rsidP="00923956">
            <w:pPr>
              <w:spacing w:after="120"/>
              <w:rPr>
                <w:rFonts w:ascii="Arial" w:hAnsi="Arial" w:cs="Arial"/>
              </w:rPr>
            </w:pPr>
          </w:p>
        </w:tc>
      </w:tr>
    </w:tbl>
    <w:p w14:paraId="3A075768" w14:textId="77777777" w:rsidR="00252CC9" w:rsidRPr="005A7F50" w:rsidRDefault="00252CC9" w:rsidP="00923956">
      <w:pPr>
        <w:spacing w:after="120" w:line="240" w:lineRule="auto"/>
        <w:rPr>
          <w:rFonts w:ascii="Arial" w:hAnsi="Arial" w:cs="Arial"/>
          <w:sz w:val="24"/>
          <w:szCs w:val="24"/>
        </w:rPr>
      </w:pPr>
    </w:p>
    <w:sectPr w:rsidR="00252CC9" w:rsidRPr="005A7F50" w:rsidSect="006D5F31">
      <w:pgSz w:w="16838" w:h="11906" w:orient="landscape"/>
      <w:pgMar w:top="1417" w:right="12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1918" w14:textId="77777777" w:rsidR="00D75A58" w:rsidRDefault="00D75A58" w:rsidP="00CD569D">
      <w:pPr>
        <w:spacing w:after="0" w:line="240" w:lineRule="auto"/>
      </w:pPr>
      <w:r>
        <w:separator/>
      </w:r>
    </w:p>
  </w:endnote>
  <w:endnote w:type="continuationSeparator" w:id="0">
    <w:p w14:paraId="41BF8CD6" w14:textId="77777777" w:rsidR="00D75A58" w:rsidRDefault="00D75A58" w:rsidP="00CD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DCCE" w14:textId="57B6EB73" w:rsidR="00337B04" w:rsidRDefault="00CD569D" w:rsidP="00A17758">
    <w:pPr>
      <w:pStyle w:val="Pieddepage"/>
      <w:rPr>
        <w:ins w:id="1" w:author="DEWITTE Virginie" w:date="2019-04-23T08:57:00Z"/>
        <w:b/>
        <w:bCs/>
        <w:sz w:val="20"/>
        <w:szCs w:val="20"/>
      </w:rPr>
    </w:pPr>
    <w:r w:rsidRPr="00337B04">
      <w:rPr>
        <w:sz w:val="20"/>
        <w:szCs w:val="20"/>
      </w:rPr>
      <w:t xml:space="preserve">Convention cadre </w:t>
    </w:r>
    <w:r w:rsidR="00A17758" w:rsidRPr="00337B04">
      <w:rPr>
        <w:sz w:val="20"/>
        <w:szCs w:val="20"/>
      </w:rPr>
      <w:t>Wallonie-Forem-</w:t>
    </w:r>
    <w:r w:rsidRPr="00337B04">
      <w:rPr>
        <w:sz w:val="20"/>
        <w:szCs w:val="20"/>
      </w:rPr>
      <w:t>CPAS – Dossier de proposition d’initiative locale de coopération</w:t>
    </w:r>
    <w:r w:rsidR="00A17758" w:rsidRPr="00A17758">
      <w:rPr>
        <w:sz w:val="20"/>
        <w:szCs w:val="20"/>
      </w:rPr>
      <w:t xml:space="preserve"> </w:t>
    </w:r>
    <w:r w:rsidR="00A17758" w:rsidRPr="00A17758">
      <w:rPr>
        <w:sz w:val="20"/>
        <w:szCs w:val="20"/>
        <w:lang w:val="fr-FR"/>
      </w:rPr>
      <w:t xml:space="preserve">Page </w:t>
    </w:r>
    <w:r w:rsidR="00A17758" w:rsidRPr="00A17758">
      <w:rPr>
        <w:b/>
        <w:bCs/>
        <w:sz w:val="20"/>
        <w:szCs w:val="20"/>
      </w:rPr>
      <w:fldChar w:fldCharType="begin"/>
    </w:r>
    <w:r w:rsidR="00A17758" w:rsidRPr="00A17758">
      <w:rPr>
        <w:b/>
        <w:bCs/>
        <w:sz w:val="20"/>
        <w:szCs w:val="20"/>
      </w:rPr>
      <w:instrText>PAGE  \* Arabic  \* MERGEFORMAT</w:instrText>
    </w:r>
    <w:r w:rsidR="00A17758" w:rsidRPr="00A17758">
      <w:rPr>
        <w:b/>
        <w:bCs/>
        <w:sz w:val="20"/>
        <w:szCs w:val="20"/>
      </w:rPr>
      <w:fldChar w:fldCharType="separate"/>
    </w:r>
    <w:r w:rsidR="00A17758" w:rsidRPr="00A17758">
      <w:rPr>
        <w:b/>
        <w:bCs/>
        <w:sz w:val="20"/>
        <w:szCs w:val="20"/>
        <w:lang w:val="fr-FR"/>
      </w:rPr>
      <w:t>1</w:t>
    </w:r>
    <w:r w:rsidR="00A17758" w:rsidRPr="00A17758">
      <w:rPr>
        <w:b/>
        <w:bCs/>
        <w:sz w:val="20"/>
        <w:szCs w:val="20"/>
      </w:rPr>
      <w:fldChar w:fldCharType="end"/>
    </w:r>
    <w:r w:rsidR="00A17758" w:rsidRPr="00A17758">
      <w:rPr>
        <w:sz w:val="20"/>
        <w:szCs w:val="20"/>
        <w:lang w:val="fr-FR"/>
      </w:rPr>
      <w:t xml:space="preserve"> sur </w:t>
    </w:r>
    <w:r w:rsidR="00A17758" w:rsidRPr="00A17758">
      <w:rPr>
        <w:b/>
        <w:bCs/>
        <w:sz w:val="20"/>
        <w:szCs w:val="20"/>
      </w:rPr>
      <w:fldChar w:fldCharType="begin"/>
    </w:r>
    <w:r w:rsidR="00A17758" w:rsidRPr="00A17758">
      <w:rPr>
        <w:b/>
        <w:bCs/>
        <w:sz w:val="20"/>
        <w:szCs w:val="20"/>
      </w:rPr>
      <w:instrText>NUMPAGES  \* Arabic  \* MERGEFORMAT</w:instrText>
    </w:r>
    <w:r w:rsidR="00A17758" w:rsidRPr="00A17758">
      <w:rPr>
        <w:b/>
        <w:bCs/>
        <w:sz w:val="20"/>
        <w:szCs w:val="20"/>
      </w:rPr>
      <w:fldChar w:fldCharType="separate"/>
    </w:r>
    <w:r w:rsidR="00A17758" w:rsidRPr="00A17758">
      <w:rPr>
        <w:b/>
        <w:bCs/>
        <w:sz w:val="20"/>
        <w:szCs w:val="20"/>
        <w:lang w:val="fr-FR"/>
      </w:rPr>
      <w:t>2</w:t>
    </w:r>
    <w:r w:rsidR="00A17758" w:rsidRPr="00A17758">
      <w:rPr>
        <w:b/>
        <w:bCs/>
        <w:sz w:val="20"/>
        <w:szCs w:val="20"/>
      </w:rPr>
      <w:fldChar w:fldCharType="end"/>
    </w:r>
  </w:p>
  <w:p w14:paraId="1F737DAF" w14:textId="69183036" w:rsidR="00FE72B0" w:rsidRPr="00FE72B0" w:rsidRDefault="00FE72B0" w:rsidP="00A17758">
    <w:pPr>
      <w:pStyle w:val="Pieddepage"/>
      <w:rPr>
        <w:bCs/>
        <w:sz w:val="20"/>
        <w:szCs w:val="20"/>
      </w:rPr>
    </w:pPr>
    <w:r>
      <w:rPr>
        <w:b/>
        <w:bCs/>
        <w:sz w:val="20"/>
        <w:szCs w:val="20"/>
      </w:rPr>
      <w:t>DOSSIER n°</w:t>
    </w:r>
    <w:r>
      <w:rPr>
        <w:bCs/>
        <w:sz w:val="20"/>
        <w:szCs w:val="20"/>
      </w:rPr>
      <w:t xml:space="preserve"> …………………………………. </w:t>
    </w:r>
  </w:p>
  <w:sdt>
    <w:sdtPr>
      <w:rPr>
        <w:sz w:val="20"/>
        <w:szCs w:val="20"/>
      </w:rPr>
      <w:id w:val="1400789885"/>
      <w:docPartObj>
        <w:docPartGallery w:val="Page Numbers (Bottom of Page)"/>
        <w:docPartUnique/>
      </w:docPartObj>
    </w:sdtPr>
    <w:sdtEndPr/>
    <w:sdtContent>
      <w:sdt>
        <w:sdtPr>
          <w:rPr>
            <w:sz w:val="20"/>
            <w:szCs w:val="20"/>
          </w:rPr>
          <w:id w:val="469646991"/>
          <w:docPartObj>
            <w:docPartGallery w:val="Page Numbers (Top of Page)"/>
            <w:docPartUnique/>
          </w:docPartObj>
        </w:sdtPr>
        <w:sdtEndPr/>
        <w:sdtContent>
          <w:p w14:paraId="16022A93" w14:textId="4D1B3DCE" w:rsidR="00A17758" w:rsidRPr="00324222" w:rsidDel="00A17758" w:rsidRDefault="00A17758" w:rsidP="00A17758">
            <w:pPr>
              <w:pStyle w:val="Pieddepage"/>
              <w:rPr>
                <w:sz w:val="20"/>
                <w:szCs w:val="20"/>
              </w:rPr>
            </w:pPr>
          </w:p>
          <w:p w14:paraId="06F1E9B3" w14:textId="2C3BD840" w:rsidR="00A17758" w:rsidRPr="00324222" w:rsidRDefault="00D75A58" w:rsidP="00337B04">
            <w:pPr>
              <w:pStyle w:val="Pieddepage"/>
              <w:rPr>
                <w:sz w:val="20"/>
                <w:szCs w:val="20"/>
              </w:rPr>
            </w:pPr>
          </w:p>
        </w:sdtContent>
      </w:sdt>
    </w:sdtContent>
  </w:sdt>
  <w:p w14:paraId="02B1DC9A" w14:textId="742726CC" w:rsidR="00CD569D" w:rsidRPr="00337B04" w:rsidRDefault="00CD569D">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13FA" w14:textId="77777777" w:rsidR="00D75A58" w:rsidRDefault="00D75A58" w:rsidP="00CD569D">
      <w:pPr>
        <w:spacing w:after="0" w:line="240" w:lineRule="auto"/>
      </w:pPr>
      <w:bookmarkStart w:id="0" w:name="_Hlk6559432"/>
      <w:bookmarkEnd w:id="0"/>
      <w:r>
        <w:separator/>
      </w:r>
    </w:p>
  </w:footnote>
  <w:footnote w:type="continuationSeparator" w:id="0">
    <w:p w14:paraId="0F73A096" w14:textId="77777777" w:rsidR="00D75A58" w:rsidRDefault="00D75A58" w:rsidP="00CD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D03B" w14:textId="1C504928" w:rsidR="00F57D18" w:rsidRDefault="00F57D18" w:rsidP="00337B04">
    <w:pPr>
      <w:pBdr>
        <w:bottom w:val="single" w:sz="4" w:space="1" w:color="auto"/>
      </w:pBdr>
      <w:tabs>
        <w:tab w:val="left" w:pos="105"/>
        <w:tab w:val="left" w:pos="5925"/>
      </w:tabs>
      <w:spacing w:after="0" w:line="240" w:lineRule="auto"/>
      <w:ind w:left="-426"/>
    </w:pPr>
    <w:r w:rsidRPr="00F57D18">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2D7C9CA6" wp14:editId="580EDDA7">
          <wp:simplePos x="0" y="0"/>
          <wp:positionH relativeFrom="column">
            <wp:posOffset>624205</wp:posOffset>
          </wp:positionH>
          <wp:positionV relativeFrom="paragraph">
            <wp:posOffset>371475</wp:posOffset>
          </wp:positionV>
          <wp:extent cx="1190625" cy="590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590550"/>
                  </a:xfrm>
                  <a:prstGeom prst="rect">
                    <a:avLst/>
                  </a:prstGeom>
                  <a:noFill/>
                  <a:ln>
                    <a:noFill/>
                  </a:ln>
                </pic:spPr>
              </pic:pic>
            </a:graphicData>
          </a:graphic>
        </wp:anchor>
      </w:drawing>
    </w:r>
    <w:r w:rsidRPr="00F57D18">
      <w:rPr>
        <w:rFonts w:ascii="Times New Roman" w:eastAsia="Times New Roman" w:hAnsi="Times New Roman" w:cs="Times New Roman"/>
        <w:noProof/>
        <w:sz w:val="20"/>
        <w:szCs w:val="20"/>
        <w:lang w:val="en-US"/>
      </w:rPr>
      <w:drawing>
        <wp:anchor distT="0" distB="0" distL="114300" distR="114300" simplePos="0" relativeHeight="251660288" behindDoc="0" locked="0" layoutInCell="1" allowOverlap="1" wp14:anchorId="0DDC384E" wp14:editId="55A98593">
          <wp:simplePos x="0" y="0"/>
          <wp:positionH relativeFrom="column">
            <wp:posOffset>1561465</wp:posOffset>
          </wp:positionH>
          <wp:positionV relativeFrom="paragraph">
            <wp:posOffset>-83820</wp:posOffset>
          </wp:positionV>
          <wp:extent cx="933450" cy="1056640"/>
          <wp:effectExtent l="0" t="0" r="0" b="0"/>
          <wp:wrapThrough wrapText="bothSides">
            <wp:wrapPolygon edited="0">
              <wp:start x="7494" y="1168"/>
              <wp:lineTo x="3967" y="7788"/>
              <wp:lineTo x="3967" y="8178"/>
              <wp:lineTo x="2645" y="12072"/>
              <wp:lineTo x="2645" y="19861"/>
              <wp:lineTo x="18073" y="19861"/>
              <wp:lineTo x="18514" y="19082"/>
              <wp:lineTo x="19396" y="4284"/>
              <wp:lineTo x="17192" y="2337"/>
              <wp:lineTo x="11020" y="1168"/>
              <wp:lineTo x="7494" y="1168"/>
            </wp:wrapPolygon>
          </wp:wrapThrough>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33450" cy="1056640"/>
                  </a:xfrm>
                  <a:prstGeom prst="rect">
                    <a:avLst/>
                  </a:prstGeom>
                </pic:spPr>
              </pic:pic>
            </a:graphicData>
          </a:graphic>
        </wp:anchor>
      </w:drawing>
    </w:r>
    <w:r w:rsidRPr="00F57D18">
      <w:rPr>
        <w:rFonts w:ascii="Arial" w:eastAsia="Times New Roman" w:hAnsi="Arial" w:cs="Arial"/>
        <w:b/>
        <w:smallCaps/>
        <w:noProof/>
        <w:sz w:val="20"/>
        <w:szCs w:val="20"/>
        <w:lang w:val="en-US"/>
      </w:rPr>
      <mc:AlternateContent>
        <mc:Choice Requires="wps">
          <w:drawing>
            <wp:anchor distT="0" distB="0" distL="114300" distR="114300" simplePos="0" relativeHeight="251659264" behindDoc="0" locked="0" layoutInCell="1" allowOverlap="1" wp14:anchorId="53BA2C8C" wp14:editId="284BEA67">
              <wp:simplePos x="0" y="0"/>
              <wp:positionH relativeFrom="column">
                <wp:posOffset>2376170</wp:posOffset>
              </wp:positionH>
              <wp:positionV relativeFrom="paragraph">
                <wp:posOffset>386080</wp:posOffset>
              </wp:positionV>
              <wp:extent cx="3457575" cy="638175"/>
              <wp:effectExtent l="0" t="0" r="9525" b="9525"/>
              <wp:wrapNone/>
              <wp:docPr id="44" name="Zone de texte 44"/>
              <wp:cNvGraphicFramePr/>
              <a:graphic xmlns:a="http://schemas.openxmlformats.org/drawingml/2006/main">
                <a:graphicData uri="http://schemas.microsoft.com/office/word/2010/wordprocessingShape">
                  <wps:wsp>
                    <wps:cNvSpPr txBox="1"/>
                    <wps:spPr>
                      <a:xfrm>
                        <a:off x="0" y="0"/>
                        <a:ext cx="3457575" cy="638175"/>
                      </a:xfrm>
                      <a:prstGeom prst="rect">
                        <a:avLst/>
                      </a:prstGeom>
                      <a:solidFill>
                        <a:sysClr val="window" lastClr="FFFFFF"/>
                      </a:solidFill>
                      <a:ln w="6350">
                        <a:noFill/>
                      </a:ln>
                    </wps:spPr>
                    <wps:txbx>
                      <w:txbxContent>
                        <w:p w14:paraId="0DD20647" w14:textId="39692355" w:rsidR="00F57D18" w:rsidRPr="0075385B" w:rsidRDefault="00F57D18" w:rsidP="00F57D18">
                          <w:pPr>
                            <w:jc w:val="right"/>
                            <w:rPr>
                              <w:rFonts w:ascii="Arial" w:hAnsi="Arial" w:cs="Arial"/>
                              <w:b/>
                              <w:smallCaps/>
                              <w:sz w:val="24"/>
                              <w:szCs w:val="24"/>
                            </w:rPr>
                          </w:pPr>
                          <w:r>
                            <w:rPr>
                              <w:rFonts w:ascii="Arial" w:hAnsi="Arial" w:cs="Arial"/>
                              <w:b/>
                              <w:smallCaps/>
                              <w:sz w:val="24"/>
                              <w:szCs w:val="24"/>
                            </w:rPr>
                            <w:t>DOSSIER DE PROPOSITION d’initiative locale de coopération entre CPAS et Forem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A2C8C" id="_x0000_t202" coordsize="21600,21600" o:spt="202" path="m,l,21600r21600,l21600,xe">
              <v:stroke joinstyle="miter"/>
              <v:path gradientshapeok="t" o:connecttype="rect"/>
            </v:shapetype>
            <v:shape id="Zone de texte 44" o:spid="_x0000_s1026" type="#_x0000_t202" style="position:absolute;left:0;text-align:left;margin-left:187.1pt;margin-top:30.4pt;width:27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" fillcolor="window" stroked="f" strokeweight=".5pt">
              <v:textbox>
                <w:txbxContent>
                  <w:p w14:paraId="0DD20647" w14:textId="39692355" w:rsidR="00F57D18" w:rsidRPr="0075385B" w:rsidRDefault="00F57D18" w:rsidP="00F57D18">
                    <w:pPr>
                      <w:jc w:val="right"/>
                      <w:rPr>
                        <w:rFonts w:ascii="Arial" w:hAnsi="Arial" w:cs="Arial"/>
                        <w:b/>
                        <w:smallCaps/>
                        <w:sz w:val="24"/>
                        <w:szCs w:val="24"/>
                      </w:rPr>
                    </w:pPr>
                    <w:r>
                      <w:rPr>
                        <w:rFonts w:ascii="Arial" w:hAnsi="Arial" w:cs="Arial"/>
                        <w:b/>
                        <w:smallCaps/>
                        <w:sz w:val="24"/>
                        <w:szCs w:val="24"/>
                      </w:rPr>
                      <w:t>DOSSIER DE PROPOSITION d’initiative locale de coopération entre CPAS et Forem</w:t>
                    </w:r>
                  </w:p>
                </w:txbxContent>
              </v:textbox>
            </v:shape>
          </w:pict>
        </mc:Fallback>
      </mc:AlternateContent>
    </w:r>
    <w:r w:rsidRPr="00F57D18">
      <w:rPr>
        <w:rFonts w:ascii="Arial" w:eastAsia="Times New Roman" w:hAnsi="Arial" w:cs="Arial"/>
        <w:b/>
        <w:smallCaps/>
        <w:noProof/>
        <w:sz w:val="20"/>
        <w:szCs w:val="20"/>
        <w:lang w:val="en-US"/>
      </w:rPr>
      <w:drawing>
        <wp:inline distT="0" distB="0" distL="0" distR="0" wp14:anchorId="036C2858" wp14:editId="675470EA">
          <wp:extent cx="962025" cy="962025"/>
          <wp:effectExtent l="0" t="0" r="9525"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em.png"/>
                  <pic:cNvPicPr/>
                </pic:nvPicPr>
                <pic:blipFill>
                  <a:blip r:embed="rId3">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r w:rsidRPr="00F57D18">
      <w:rPr>
        <w:rFonts w:ascii="Times New Roman" w:eastAsia="Times New Roman" w:hAnsi="Times New Roman" w:cs="Times New Roman"/>
        <w:sz w:val="20"/>
        <w:szCs w:val="20"/>
        <w:lang w:val="fr-FR" w:eastAsia="fr-FR"/>
      </w:rPr>
      <w:t xml:space="preserve"> </w:t>
    </w:r>
    <w:r w:rsidRPr="00F57D18">
      <w:rPr>
        <w:rFonts w:ascii="Arial" w:eastAsia="Times New Roman" w:hAnsi="Arial" w:cs="Arial"/>
        <w:b/>
        <w:smallCaps/>
        <w:sz w:val="20"/>
        <w:szCs w:val="20"/>
        <w:lang w:val="fr-FR" w:eastAsia="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78DB"/>
    <w:multiLevelType w:val="hybridMultilevel"/>
    <w:tmpl w:val="5B40004C"/>
    <w:lvl w:ilvl="0" w:tplc="17407134">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4C3E383F"/>
    <w:multiLevelType w:val="hybridMultilevel"/>
    <w:tmpl w:val="077A15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BFA5776"/>
    <w:multiLevelType w:val="hybridMultilevel"/>
    <w:tmpl w:val="03181348"/>
    <w:lvl w:ilvl="0" w:tplc="8BAA87A2">
      <w:start w:val="1"/>
      <w:numFmt w:val="bullet"/>
      <w:lvlText w:val=""/>
      <w:lvlJc w:val="left"/>
      <w:pPr>
        <w:ind w:left="1425"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CF55E93"/>
    <w:multiLevelType w:val="hybridMultilevel"/>
    <w:tmpl w:val="0A2474C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64F257A0"/>
    <w:multiLevelType w:val="hybridMultilevel"/>
    <w:tmpl w:val="AC7A43B0"/>
    <w:lvl w:ilvl="0" w:tplc="3996A5AE">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WITTE Virginie">
    <w15:presenceInfo w15:providerId="AD" w15:userId="S-1-5-21-1707881837-137975629-317593308-16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50"/>
    <w:rsid w:val="00003C9C"/>
    <w:rsid w:val="00013BD3"/>
    <w:rsid w:val="00014F10"/>
    <w:rsid w:val="00037D19"/>
    <w:rsid w:val="0004406B"/>
    <w:rsid w:val="00050F11"/>
    <w:rsid w:val="00051C25"/>
    <w:rsid w:val="00051CD8"/>
    <w:rsid w:val="00053D23"/>
    <w:rsid w:val="00055A65"/>
    <w:rsid w:val="00061BB1"/>
    <w:rsid w:val="000634B1"/>
    <w:rsid w:val="00073518"/>
    <w:rsid w:val="000738B8"/>
    <w:rsid w:val="000B19B5"/>
    <w:rsid w:val="000B244D"/>
    <w:rsid w:val="000E5837"/>
    <w:rsid w:val="000E74E3"/>
    <w:rsid w:val="000F5AA7"/>
    <w:rsid w:val="00110BF9"/>
    <w:rsid w:val="0012390B"/>
    <w:rsid w:val="00135976"/>
    <w:rsid w:val="001376BF"/>
    <w:rsid w:val="001436BE"/>
    <w:rsid w:val="00143E02"/>
    <w:rsid w:val="001461D9"/>
    <w:rsid w:val="00150809"/>
    <w:rsid w:val="00156CE1"/>
    <w:rsid w:val="00157A46"/>
    <w:rsid w:val="001648C7"/>
    <w:rsid w:val="00170400"/>
    <w:rsid w:val="0017305A"/>
    <w:rsid w:val="001732FE"/>
    <w:rsid w:val="00175B97"/>
    <w:rsid w:val="0018130A"/>
    <w:rsid w:val="0018290D"/>
    <w:rsid w:val="00184A75"/>
    <w:rsid w:val="001927A3"/>
    <w:rsid w:val="00197490"/>
    <w:rsid w:val="001A6980"/>
    <w:rsid w:val="001C5822"/>
    <w:rsid w:val="001D45D2"/>
    <w:rsid w:val="001D61B2"/>
    <w:rsid w:val="001D6667"/>
    <w:rsid w:val="001E34CD"/>
    <w:rsid w:val="001E7276"/>
    <w:rsid w:val="001F7355"/>
    <w:rsid w:val="00225AA6"/>
    <w:rsid w:val="00227941"/>
    <w:rsid w:val="00230CCA"/>
    <w:rsid w:val="00232C14"/>
    <w:rsid w:val="00245370"/>
    <w:rsid w:val="0024630D"/>
    <w:rsid w:val="00252513"/>
    <w:rsid w:val="00252CC9"/>
    <w:rsid w:val="0027023F"/>
    <w:rsid w:val="002711B6"/>
    <w:rsid w:val="00281F4C"/>
    <w:rsid w:val="00285176"/>
    <w:rsid w:val="00294AC3"/>
    <w:rsid w:val="002A0A93"/>
    <w:rsid w:val="002B3C6B"/>
    <w:rsid w:val="002B57D1"/>
    <w:rsid w:val="002C1DEB"/>
    <w:rsid w:val="002C1FC7"/>
    <w:rsid w:val="002C3032"/>
    <w:rsid w:val="002C5573"/>
    <w:rsid w:val="002D7E8F"/>
    <w:rsid w:val="002E32CC"/>
    <w:rsid w:val="002E557B"/>
    <w:rsid w:val="002F46C4"/>
    <w:rsid w:val="002F791D"/>
    <w:rsid w:val="00302AFC"/>
    <w:rsid w:val="00303E6F"/>
    <w:rsid w:val="00304F06"/>
    <w:rsid w:val="00307324"/>
    <w:rsid w:val="00315B03"/>
    <w:rsid w:val="00321F8B"/>
    <w:rsid w:val="00322D1C"/>
    <w:rsid w:val="00326057"/>
    <w:rsid w:val="00332DD4"/>
    <w:rsid w:val="00337B04"/>
    <w:rsid w:val="003425C4"/>
    <w:rsid w:val="003450E7"/>
    <w:rsid w:val="003517B3"/>
    <w:rsid w:val="003520BC"/>
    <w:rsid w:val="00360034"/>
    <w:rsid w:val="003805AC"/>
    <w:rsid w:val="00386DF7"/>
    <w:rsid w:val="003943FE"/>
    <w:rsid w:val="003B513E"/>
    <w:rsid w:val="003C24C9"/>
    <w:rsid w:val="003C57D5"/>
    <w:rsid w:val="003D0EE1"/>
    <w:rsid w:val="003D12AC"/>
    <w:rsid w:val="003D2D71"/>
    <w:rsid w:val="003D3370"/>
    <w:rsid w:val="003D617C"/>
    <w:rsid w:val="003D7A09"/>
    <w:rsid w:val="003F3040"/>
    <w:rsid w:val="003F437F"/>
    <w:rsid w:val="003F49CB"/>
    <w:rsid w:val="0040373B"/>
    <w:rsid w:val="00407DE5"/>
    <w:rsid w:val="00422366"/>
    <w:rsid w:val="0044232D"/>
    <w:rsid w:val="00473C3F"/>
    <w:rsid w:val="0047576D"/>
    <w:rsid w:val="004806F6"/>
    <w:rsid w:val="004A5194"/>
    <w:rsid w:val="004A6EC7"/>
    <w:rsid w:val="004B7D08"/>
    <w:rsid w:val="004D7102"/>
    <w:rsid w:val="004F0FA1"/>
    <w:rsid w:val="004F5417"/>
    <w:rsid w:val="004F7260"/>
    <w:rsid w:val="00510A20"/>
    <w:rsid w:val="0051762D"/>
    <w:rsid w:val="00535DDC"/>
    <w:rsid w:val="0054174C"/>
    <w:rsid w:val="005A0258"/>
    <w:rsid w:val="005A18FB"/>
    <w:rsid w:val="005A5F04"/>
    <w:rsid w:val="005A7523"/>
    <w:rsid w:val="005A7F50"/>
    <w:rsid w:val="005B6D27"/>
    <w:rsid w:val="005C1775"/>
    <w:rsid w:val="005D052D"/>
    <w:rsid w:val="005D4084"/>
    <w:rsid w:val="005D43BC"/>
    <w:rsid w:val="005D54F0"/>
    <w:rsid w:val="005E0371"/>
    <w:rsid w:val="005F206E"/>
    <w:rsid w:val="005F2D96"/>
    <w:rsid w:val="00617C0C"/>
    <w:rsid w:val="00621EBD"/>
    <w:rsid w:val="0062527B"/>
    <w:rsid w:val="00636A3E"/>
    <w:rsid w:val="006515D1"/>
    <w:rsid w:val="00670E29"/>
    <w:rsid w:val="0067109D"/>
    <w:rsid w:val="0067645E"/>
    <w:rsid w:val="006A0E20"/>
    <w:rsid w:val="006A36C9"/>
    <w:rsid w:val="006C653A"/>
    <w:rsid w:val="006D1062"/>
    <w:rsid w:val="006D5F31"/>
    <w:rsid w:val="006E239C"/>
    <w:rsid w:val="006F0C13"/>
    <w:rsid w:val="006F6B93"/>
    <w:rsid w:val="006F7FF0"/>
    <w:rsid w:val="00705D6E"/>
    <w:rsid w:val="00713C11"/>
    <w:rsid w:val="00716DD3"/>
    <w:rsid w:val="00731AF0"/>
    <w:rsid w:val="00740B45"/>
    <w:rsid w:val="00741007"/>
    <w:rsid w:val="0074273B"/>
    <w:rsid w:val="007659EA"/>
    <w:rsid w:val="007730F7"/>
    <w:rsid w:val="00793A6D"/>
    <w:rsid w:val="00793FCC"/>
    <w:rsid w:val="00795518"/>
    <w:rsid w:val="007B1668"/>
    <w:rsid w:val="007C21A9"/>
    <w:rsid w:val="007C47C4"/>
    <w:rsid w:val="007D2295"/>
    <w:rsid w:val="007D465B"/>
    <w:rsid w:val="007D46CE"/>
    <w:rsid w:val="007E754B"/>
    <w:rsid w:val="007F60E2"/>
    <w:rsid w:val="008123FD"/>
    <w:rsid w:val="00813869"/>
    <w:rsid w:val="00820D5B"/>
    <w:rsid w:val="00824550"/>
    <w:rsid w:val="00840224"/>
    <w:rsid w:val="00851B7E"/>
    <w:rsid w:val="008903BD"/>
    <w:rsid w:val="008B0874"/>
    <w:rsid w:val="008B2546"/>
    <w:rsid w:val="008E3385"/>
    <w:rsid w:val="008F2EDD"/>
    <w:rsid w:val="00910F6A"/>
    <w:rsid w:val="00921D4C"/>
    <w:rsid w:val="00923956"/>
    <w:rsid w:val="0092421D"/>
    <w:rsid w:val="00924D13"/>
    <w:rsid w:val="00933324"/>
    <w:rsid w:val="00935F6A"/>
    <w:rsid w:val="00956EAB"/>
    <w:rsid w:val="00971936"/>
    <w:rsid w:val="009733FD"/>
    <w:rsid w:val="00974FC9"/>
    <w:rsid w:val="00980437"/>
    <w:rsid w:val="009842A1"/>
    <w:rsid w:val="00992341"/>
    <w:rsid w:val="0099301C"/>
    <w:rsid w:val="009A0CBE"/>
    <w:rsid w:val="009C1DEB"/>
    <w:rsid w:val="009C61BB"/>
    <w:rsid w:val="009D1296"/>
    <w:rsid w:val="009E2FF9"/>
    <w:rsid w:val="009E7DD8"/>
    <w:rsid w:val="009F6C47"/>
    <w:rsid w:val="00A06707"/>
    <w:rsid w:val="00A17758"/>
    <w:rsid w:val="00A22DBA"/>
    <w:rsid w:val="00A26103"/>
    <w:rsid w:val="00A316FF"/>
    <w:rsid w:val="00A351B6"/>
    <w:rsid w:val="00A458DB"/>
    <w:rsid w:val="00A50070"/>
    <w:rsid w:val="00A55B77"/>
    <w:rsid w:val="00A817CD"/>
    <w:rsid w:val="00A936CA"/>
    <w:rsid w:val="00AA5786"/>
    <w:rsid w:val="00AA5CD5"/>
    <w:rsid w:val="00AB09D0"/>
    <w:rsid w:val="00AC5902"/>
    <w:rsid w:val="00B132A8"/>
    <w:rsid w:val="00B137CC"/>
    <w:rsid w:val="00B1562B"/>
    <w:rsid w:val="00B277C2"/>
    <w:rsid w:val="00B40E27"/>
    <w:rsid w:val="00B45CE6"/>
    <w:rsid w:val="00B61517"/>
    <w:rsid w:val="00B70D4F"/>
    <w:rsid w:val="00B75D55"/>
    <w:rsid w:val="00B82807"/>
    <w:rsid w:val="00B90AA7"/>
    <w:rsid w:val="00B957A4"/>
    <w:rsid w:val="00BA0CF1"/>
    <w:rsid w:val="00BA4C31"/>
    <w:rsid w:val="00BB2A97"/>
    <w:rsid w:val="00BB2BB3"/>
    <w:rsid w:val="00BC2D70"/>
    <w:rsid w:val="00BC3B1F"/>
    <w:rsid w:val="00BC6A98"/>
    <w:rsid w:val="00BE16C9"/>
    <w:rsid w:val="00BE21A6"/>
    <w:rsid w:val="00BE2755"/>
    <w:rsid w:val="00BE2758"/>
    <w:rsid w:val="00BF1453"/>
    <w:rsid w:val="00BF4A30"/>
    <w:rsid w:val="00BF751D"/>
    <w:rsid w:val="00BF78BC"/>
    <w:rsid w:val="00C01731"/>
    <w:rsid w:val="00C12762"/>
    <w:rsid w:val="00C15A7A"/>
    <w:rsid w:val="00C255A7"/>
    <w:rsid w:val="00C26B67"/>
    <w:rsid w:val="00C4193A"/>
    <w:rsid w:val="00C42A7F"/>
    <w:rsid w:val="00C44C9A"/>
    <w:rsid w:val="00C47080"/>
    <w:rsid w:val="00C53146"/>
    <w:rsid w:val="00C571C5"/>
    <w:rsid w:val="00C62D84"/>
    <w:rsid w:val="00C7670B"/>
    <w:rsid w:val="00C8185B"/>
    <w:rsid w:val="00C8204A"/>
    <w:rsid w:val="00C82849"/>
    <w:rsid w:val="00C84672"/>
    <w:rsid w:val="00C95116"/>
    <w:rsid w:val="00CB26C2"/>
    <w:rsid w:val="00CC54DC"/>
    <w:rsid w:val="00CD569D"/>
    <w:rsid w:val="00CF3C7F"/>
    <w:rsid w:val="00CF5ADF"/>
    <w:rsid w:val="00D1370D"/>
    <w:rsid w:val="00D207CB"/>
    <w:rsid w:val="00D20C05"/>
    <w:rsid w:val="00D22486"/>
    <w:rsid w:val="00D30429"/>
    <w:rsid w:val="00D54408"/>
    <w:rsid w:val="00D57FBE"/>
    <w:rsid w:val="00D75A58"/>
    <w:rsid w:val="00D77532"/>
    <w:rsid w:val="00D86D77"/>
    <w:rsid w:val="00D87773"/>
    <w:rsid w:val="00DA2A33"/>
    <w:rsid w:val="00DE445F"/>
    <w:rsid w:val="00DE73AB"/>
    <w:rsid w:val="00E1601F"/>
    <w:rsid w:val="00E160BC"/>
    <w:rsid w:val="00E163E8"/>
    <w:rsid w:val="00E21302"/>
    <w:rsid w:val="00E249FA"/>
    <w:rsid w:val="00E35475"/>
    <w:rsid w:val="00E40E39"/>
    <w:rsid w:val="00E46480"/>
    <w:rsid w:val="00E549A2"/>
    <w:rsid w:val="00E572AF"/>
    <w:rsid w:val="00E76FA5"/>
    <w:rsid w:val="00E77958"/>
    <w:rsid w:val="00E82778"/>
    <w:rsid w:val="00E8379D"/>
    <w:rsid w:val="00E8560B"/>
    <w:rsid w:val="00E93244"/>
    <w:rsid w:val="00E97C9F"/>
    <w:rsid w:val="00EB5986"/>
    <w:rsid w:val="00EC78EF"/>
    <w:rsid w:val="00EC79B3"/>
    <w:rsid w:val="00ED4C7A"/>
    <w:rsid w:val="00EF6BCF"/>
    <w:rsid w:val="00F04733"/>
    <w:rsid w:val="00F107A5"/>
    <w:rsid w:val="00F146BD"/>
    <w:rsid w:val="00F2559F"/>
    <w:rsid w:val="00F26633"/>
    <w:rsid w:val="00F47B75"/>
    <w:rsid w:val="00F52E85"/>
    <w:rsid w:val="00F569FE"/>
    <w:rsid w:val="00F57D18"/>
    <w:rsid w:val="00F85192"/>
    <w:rsid w:val="00F90DF9"/>
    <w:rsid w:val="00F922A5"/>
    <w:rsid w:val="00F95501"/>
    <w:rsid w:val="00FD0C2B"/>
    <w:rsid w:val="00FD2833"/>
    <w:rsid w:val="00FE425B"/>
    <w:rsid w:val="00FE72B0"/>
    <w:rsid w:val="00FE76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CB58C"/>
  <w15:chartTrackingRefBased/>
  <w15:docId w15:val="{9900E659-05A8-45B0-BE3E-20FCFE35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D22486"/>
    <w:pPr>
      <w:keepNext/>
      <w:spacing w:after="0" w:line="240" w:lineRule="auto"/>
      <w:outlineLvl w:val="0"/>
    </w:pPr>
    <w:rPr>
      <w:rFonts w:ascii="Arial" w:eastAsia="Times New Roman" w:hAnsi="Arial" w:cs="Arial"/>
      <w:i/>
      <w:i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2486"/>
    <w:rPr>
      <w:rFonts w:ascii="Arial" w:eastAsia="Times New Roman" w:hAnsi="Arial" w:cs="Arial"/>
      <w:i/>
      <w:iCs/>
      <w:sz w:val="20"/>
      <w:szCs w:val="20"/>
      <w:lang w:val="fr-FR" w:eastAsia="fr-FR"/>
    </w:rPr>
  </w:style>
  <w:style w:type="paragraph" w:styleId="En-tte">
    <w:name w:val="header"/>
    <w:basedOn w:val="Normal"/>
    <w:link w:val="En-tteCar"/>
    <w:uiPriority w:val="99"/>
    <w:unhideWhenUsed/>
    <w:rsid w:val="00CD569D"/>
    <w:pPr>
      <w:tabs>
        <w:tab w:val="center" w:pos="4536"/>
        <w:tab w:val="right" w:pos="9072"/>
      </w:tabs>
      <w:spacing w:after="0" w:line="240" w:lineRule="auto"/>
    </w:pPr>
  </w:style>
  <w:style w:type="character" w:customStyle="1" w:styleId="En-tteCar">
    <w:name w:val="En-tête Car"/>
    <w:basedOn w:val="Policepardfaut"/>
    <w:link w:val="En-tte"/>
    <w:uiPriority w:val="99"/>
    <w:rsid w:val="00CD569D"/>
  </w:style>
  <w:style w:type="paragraph" w:styleId="Pieddepage">
    <w:name w:val="footer"/>
    <w:basedOn w:val="Normal"/>
    <w:link w:val="PieddepageCar"/>
    <w:uiPriority w:val="99"/>
    <w:unhideWhenUsed/>
    <w:rsid w:val="00CD56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69D"/>
  </w:style>
  <w:style w:type="paragraph" w:styleId="Paragraphedeliste">
    <w:name w:val="List Paragraph"/>
    <w:basedOn w:val="Normal"/>
    <w:uiPriority w:val="34"/>
    <w:qFormat/>
    <w:rsid w:val="00CD569D"/>
    <w:pPr>
      <w:ind w:left="720"/>
      <w:contextualSpacing/>
    </w:pPr>
  </w:style>
  <w:style w:type="table" w:styleId="Grilledutableau">
    <w:name w:val="Table Grid"/>
    <w:basedOn w:val="TableauNormal"/>
    <w:uiPriority w:val="39"/>
    <w:rsid w:val="00B1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7102"/>
    <w:rPr>
      <w:color w:val="0563C1" w:themeColor="hyperlink"/>
      <w:u w:val="single"/>
    </w:rPr>
  </w:style>
  <w:style w:type="character" w:styleId="Mentionnonrsolue">
    <w:name w:val="Unresolved Mention"/>
    <w:basedOn w:val="Policepardfaut"/>
    <w:uiPriority w:val="99"/>
    <w:semiHidden/>
    <w:unhideWhenUsed/>
    <w:rsid w:val="004D7102"/>
    <w:rPr>
      <w:color w:val="605E5C"/>
      <w:shd w:val="clear" w:color="auto" w:fill="E1DFDD"/>
    </w:rPr>
  </w:style>
  <w:style w:type="paragraph" w:styleId="Textedebulles">
    <w:name w:val="Balloon Text"/>
    <w:basedOn w:val="Normal"/>
    <w:link w:val="TextedebullesCar"/>
    <w:uiPriority w:val="99"/>
    <w:semiHidden/>
    <w:unhideWhenUsed/>
    <w:rsid w:val="00F57D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7D18"/>
    <w:rPr>
      <w:rFonts w:ascii="Segoe UI" w:hAnsi="Segoe UI" w:cs="Segoe UI"/>
      <w:sz w:val="18"/>
      <w:szCs w:val="18"/>
    </w:rPr>
  </w:style>
  <w:style w:type="character" w:styleId="Marquedecommentaire">
    <w:name w:val="annotation reference"/>
    <w:basedOn w:val="Policepardfaut"/>
    <w:uiPriority w:val="99"/>
    <w:semiHidden/>
    <w:unhideWhenUsed/>
    <w:rsid w:val="00A17758"/>
    <w:rPr>
      <w:sz w:val="16"/>
      <w:szCs w:val="16"/>
    </w:rPr>
  </w:style>
  <w:style w:type="paragraph" w:styleId="Commentaire">
    <w:name w:val="annotation text"/>
    <w:basedOn w:val="Normal"/>
    <w:link w:val="CommentaireCar"/>
    <w:uiPriority w:val="99"/>
    <w:semiHidden/>
    <w:unhideWhenUsed/>
    <w:rsid w:val="00A17758"/>
    <w:pPr>
      <w:spacing w:line="240" w:lineRule="auto"/>
    </w:pPr>
    <w:rPr>
      <w:sz w:val="20"/>
      <w:szCs w:val="20"/>
    </w:rPr>
  </w:style>
  <w:style w:type="character" w:customStyle="1" w:styleId="CommentaireCar">
    <w:name w:val="Commentaire Car"/>
    <w:basedOn w:val="Policepardfaut"/>
    <w:link w:val="Commentaire"/>
    <w:uiPriority w:val="99"/>
    <w:semiHidden/>
    <w:rsid w:val="00A17758"/>
    <w:rPr>
      <w:sz w:val="20"/>
      <w:szCs w:val="20"/>
    </w:rPr>
  </w:style>
  <w:style w:type="paragraph" w:styleId="Objetducommentaire">
    <w:name w:val="annotation subject"/>
    <w:basedOn w:val="Commentaire"/>
    <w:next w:val="Commentaire"/>
    <w:link w:val="ObjetducommentaireCar"/>
    <w:uiPriority w:val="99"/>
    <w:semiHidden/>
    <w:unhideWhenUsed/>
    <w:rsid w:val="00A17758"/>
    <w:rPr>
      <w:b/>
      <w:bCs/>
    </w:rPr>
  </w:style>
  <w:style w:type="character" w:customStyle="1" w:styleId="ObjetducommentaireCar">
    <w:name w:val="Objet du commentaire Car"/>
    <w:basedOn w:val="CommentaireCar"/>
    <w:link w:val="Objetducommentaire"/>
    <w:uiPriority w:val="99"/>
    <w:semiHidden/>
    <w:rsid w:val="00A17758"/>
    <w:rPr>
      <w:b/>
      <w:bCs/>
      <w:sz w:val="20"/>
      <w:szCs w:val="20"/>
    </w:rPr>
  </w:style>
  <w:style w:type="paragraph" w:styleId="Rvision">
    <w:name w:val="Revision"/>
    <w:hidden/>
    <w:uiPriority w:val="99"/>
    <w:semiHidden/>
    <w:rsid w:val="00F90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esiegecentral.secretariat@forem.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drine.xhauflaire@uvcw.b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1129</Words>
  <Characters>6214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Cynthia</dc:creator>
  <cp:keywords/>
  <dc:description/>
  <cp:lastModifiedBy>PAPA Cynthia</cp:lastModifiedBy>
  <cp:revision>7</cp:revision>
  <cp:lastPrinted>2019-04-30T12:08:00Z</cp:lastPrinted>
  <dcterms:created xsi:type="dcterms:W3CDTF">2019-05-09T11:35:00Z</dcterms:created>
  <dcterms:modified xsi:type="dcterms:W3CDTF">2019-05-09T12:24:00Z</dcterms:modified>
</cp:coreProperties>
</file>